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CBA61">
      <w:pPr>
        <w:spacing w:line="500" w:lineRule="exact"/>
        <w:jc w:val="both"/>
        <w:outlineLvl w:val="0"/>
        <w:rPr>
          <w:rFonts w:ascii="黑体" w:hAnsi="黑体" w:eastAsia="黑体" w:cs="黑体"/>
          <w:b/>
          <w:bCs/>
          <w:sz w:val="28"/>
          <w:szCs w:val="28"/>
          <w:highlight w:val="none"/>
          <w:lang w:val="en-US"/>
        </w:rPr>
      </w:pPr>
      <w:bookmarkStart w:id="0" w:name="_Toc20081"/>
      <w:r>
        <w:rPr>
          <w:rFonts w:hint="eastAsia" w:ascii="黑体" w:hAnsi="黑体" w:eastAsia="黑体" w:cs="黑体"/>
          <w:b/>
          <w:bCs/>
          <w:sz w:val="28"/>
          <w:szCs w:val="28"/>
          <w:highlight w:val="none"/>
          <w:lang w:val="en-US"/>
        </w:rPr>
        <w:t>附件3</w:t>
      </w:r>
    </w:p>
    <w:p w14:paraId="104174B7">
      <w:pPr>
        <w:spacing w:line="400" w:lineRule="exact"/>
        <w:jc w:val="center"/>
        <w:rPr>
          <w:rFonts w:cs="黑体"/>
          <w:b/>
          <w:bCs/>
          <w:sz w:val="28"/>
          <w:szCs w:val="28"/>
          <w:highlight w:val="none"/>
          <w:lang w:val="en-US"/>
        </w:rPr>
      </w:pPr>
      <w:r>
        <w:rPr>
          <w:rFonts w:hint="eastAsia" w:cs="黑体"/>
          <w:b/>
          <w:bCs/>
          <w:sz w:val="28"/>
          <w:szCs w:val="28"/>
          <w:highlight w:val="none"/>
        </w:rPr>
        <w:t>评标办法</w:t>
      </w:r>
    </w:p>
    <w:bookmarkEnd w:id="0"/>
    <w:p w14:paraId="037F8D9A">
      <w:pPr>
        <w:spacing w:line="500" w:lineRule="exact"/>
        <w:ind w:firstLine="361" w:firstLineChars="150"/>
        <w:rPr>
          <w:b/>
          <w:sz w:val="24"/>
          <w:szCs w:val="24"/>
          <w:highlight w:val="none"/>
        </w:rPr>
      </w:pPr>
      <w:r>
        <w:rPr>
          <w:rFonts w:hint="eastAsia"/>
          <w:b/>
          <w:sz w:val="24"/>
          <w:szCs w:val="24"/>
          <w:highlight w:val="none"/>
        </w:rPr>
        <w:t>一、说明</w:t>
      </w:r>
    </w:p>
    <w:p w14:paraId="7B53DFEC">
      <w:pPr>
        <w:spacing w:line="360" w:lineRule="auto"/>
        <w:ind w:firstLine="480" w:firstLineChars="200"/>
        <w:rPr>
          <w:sz w:val="24"/>
          <w:szCs w:val="24"/>
          <w:highlight w:val="none"/>
        </w:rPr>
      </w:pPr>
      <w:r>
        <w:rPr>
          <w:rFonts w:hint="eastAsia"/>
          <w:sz w:val="24"/>
          <w:szCs w:val="24"/>
          <w:highlight w:val="none"/>
        </w:rPr>
        <w:t>本项目评标委员会只对有效的投标文件，根据招标文件的要求对商务、技术、价格进行评议。</w:t>
      </w:r>
    </w:p>
    <w:p w14:paraId="45B5C429">
      <w:pPr>
        <w:spacing w:line="360" w:lineRule="auto"/>
        <w:ind w:firstLine="482" w:firstLineChars="200"/>
        <w:rPr>
          <w:b/>
          <w:bCs/>
          <w:sz w:val="24"/>
          <w:szCs w:val="24"/>
          <w:highlight w:val="none"/>
        </w:rPr>
      </w:pPr>
      <w:r>
        <w:rPr>
          <w:rFonts w:hint="eastAsia"/>
          <w:b/>
          <w:bCs/>
          <w:sz w:val="24"/>
          <w:szCs w:val="24"/>
          <w:highlight w:val="none"/>
        </w:rPr>
        <w:t>二、评标办法</w:t>
      </w:r>
    </w:p>
    <w:p w14:paraId="2B735673">
      <w:pPr>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rPr>
        <w:t>资格评审标准</w:t>
      </w:r>
    </w:p>
    <w:p w14:paraId="62A6479B">
      <w:pPr>
        <w:spacing w:line="360" w:lineRule="auto"/>
        <w:ind w:firstLine="480" w:firstLineChars="200"/>
        <w:rPr>
          <w:sz w:val="24"/>
          <w:szCs w:val="24"/>
          <w:highlight w:val="none"/>
        </w:rPr>
      </w:pPr>
      <w:r>
        <w:rPr>
          <w:rFonts w:hint="eastAsia"/>
          <w:sz w:val="24"/>
          <w:szCs w:val="24"/>
          <w:highlight w:val="none"/>
        </w:rPr>
        <w:t>本项目采取资格后审合格/不合格制。投标人提供的全部资料必须准确详细， 以便本项目评标委员会做到正确判断。资格后审将完全依据投标人提供的资料，或者按评委要求对所投标文件的澄清材料。如果没按要求在投标文件中提供具体材料，如有一项认为不合格，报评标委员 会审定后，可直接判定投标人资格不合格，其投标文件不予评审。</w:t>
      </w:r>
    </w:p>
    <w:p w14:paraId="5BA4F87B">
      <w:pPr>
        <w:spacing w:line="360" w:lineRule="auto"/>
        <w:ind w:firstLine="480" w:firstLineChars="200"/>
        <w:rPr>
          <w:sz w:val="24"/>
          <w:szCs w:val="24"/>
          <w:highlight w:val="none"/>
        </w:rPr>
      </w:pPr>
      <w:r>
        <w:rPr>
          <w:rFonts w:hint="eastAsia"/>
          <w:sz w:val="24"/>
          <w:szCs w:val="24"/>
          <w:highlight w:val="none"/>
          <w:lang w:val="en-US"/>
        </w:rPr>
        <w:t>2.</w:t>
      </w:r>
      <w:r>
        <w:rPr>
          <w:rFonts w:hint="eastAsia"/>
          <w:sz w:val="24"/>
          <w:szCs w:val="24"/>
          <w:highlight w:val="none"/>
        </w:rPr>
        <w:t>资格后审合格条件标准</w:t>
      </w:r>
    </w:p>
    <w:tbl>
      <w:tblPr>
        <w:tblStyle w:val="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6670"/>
        <w:gridCol w:w="1601"/>
      </w:tblGrid>
      <w:tr w14:paraId="2EA7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43" w:type="dxa"/>
            <w:vAlign w:val="center"/>
          </w:tcPr>
          <w:p w14:paraId="2E11D5B6">
            <w:pPr>
              <w:spacing w:line="400" w:lineRule="exact"/>
              <w:jc w:val="center"/>
              <w:rPr>
                <w:b/>
                <w:sz w:val="24"/>
                <w:szCs w:val="24"/>
                <w:highlight w:val="none"/>
              </w:rPr>
            </w:pPr>
            <w:r>
              <w:rPr>
                <w:rFonts w:hint="eastAsia"/>
                <w:b/>
                <w:sz w:val="24"/>
                <w:szCs w:val="24"/>
                <w:highlight w:val="none"/>
              </w:rPr>
              <w:t>序号</w:t>
            </w:r>
          </w:p>
        </w:tc>
        <w:tc>
          <w:tcPr>
            <w:tcW w:w="6670" w:type="dxa"/>
            <w:vAlign w:val="center"/>
          </w:tcPr>
          <w:p w14:paraId="6F0064C7">
            <w:pPr>
              <w:spacing w:line="400" w:lineRule="exact"/>
              <w:jc w:val="center"/>
              <w:rPr>
                <w:b/>
                <w:sz w:val="24"/>
                <w:szCs w:val="24"/>
                <w:highlight w:val="none"/>
              </w:rPr>
            </w:pPr>
            <w:r>
              <w:rPr>
                <w:rFonts w:hint="eastAsia"/>
                <w:b/>
                <w:sz w:val="24"/>
                <w:szCs w:val="24"/>
                <w:highlight w:val="none"/>
              </w:rPr>
              <w:t>招标文件要求</w:t>
            </w:r>
          </w:p>
        </w:tc>
        <w:tc>
          <w:tcPr>
            <w:tcW w:w="1601" w:type="dxa"/>
            <w:vAlign w:val="center"/>
          </w:tcPr>
          <w:p w14:paraId="638822F5">
            <w:pPr>
              <w:spacing w:line="400" w:lineRule="exact"/>
              <w:jc w:val="center"/>
              <w:rPr>
                <w:b/>
                <w:sz w:val="24"/>
                <w:szCs w:val="24"/>
                <w:highlight w:val="none"/>
              </w:rPr>
            </w:pPr>
            <w:r>
              <w:rPr>
                <w:rFonts w:hint="eastAsia"/>
                <w:b/>
                <w:sz w:val="24"/>
                <w:szCs w:val="24"/>
                <w:highlight w:val="none"/>
              </w:rPr>
              <w:t>说明</w:t>
            </w:r>
          </w:p>
        </w:tc>
      </w:tr>
      <w:tr w14:paraId="7583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 w:type="dxa"/>
            <w:vAlign w:val="center"/>
          </w:tcPr>
          <w:p w14:paraId="44355650">
            <w:pPr>
              <w:spacing w:line="400" w:lineRule="exact"/>
              <w:jc w:val="center"/>
              <w:rPr>
                <w:b/>
                <w:sz w:val="24"/>
                <w:szCs w:val="24"/>
                <w:highlight w:val="none"/>
              </w:rPr>
            </w:pPr>
            <w:r>
              <w:rPr>
                <w:rFonts w:hint="eastAsia"/>
                <w:sz w:val="24"/>
                <w:szCs w:val="24"/>
                <w:highlight w:val="none"/>
              </w:rPr>
              <w:t>1</w:t>
            </w:r>
          </w:p>
        </w:tc>
        <w:tc>
          <w:tcPr>
            <w:tcW w:w="6670" w:type="dxa"/>
            <w:vAlign w:val="center"/>
          </w:tcPr>
          <w:p w14:paraId="6211B7EB">
            <w:pPr>
              <w:spacing w:line="360" w:lineRule="auto"/>
              <w:ind w:right="-145" w:rightChars="-66"/>
              <w:rPr>
                <w:sz w:val="24"/>
                <w:szCs w:val="24"/>
                <w:highlight w:val="none"/>
              </w:rPr>
            </w:pPr>
            <w:r>
              <w:rPr>
                <w:rFonts w:hint="eastAsia"/>
                <w:sz w:val="24"/>
                <w:szCs w:val="24"/>
                <w:highlight w:val="none"/>
              </w:rPr>
              <w:t>投标文件中须提供签字盖章后的法定代表人身份证明书或委托代理人授权委托书清晰扫描件及法定代表人或委托代理人身份证清晰扫描件。</w:t>
            </w:r>
          </w:p>
        </w:tc>
        <w:tc>
          <w:tcPr>
            <w:tcW w:w="1601" w:type="dxa"/>
            <w:vMerge w:val="restart"/>
            <w:vAlign w:val="center"/>
          </w:tcPr>
          <w:p w14:paraId="54B7BBDA">
            <w:pPr>
              <w:spacing w:line="400" w:lineRule="exact"/>
              <w:rPr>
                <w:b/>
                <w:sz w:val="24"/>
                <w:szCs w:val="24"/>
                <w:highlight w:val="none"/>
              </w:rPr>
            </w:pPr>
            <w:r>
              <w:rPr>
                <w:rFonts w:hint="eastAsia"/>
                <w:b/>
                <w:sz w:val="24"/>
                <w:szCs w:val="24"/>
                <w:highlight w:val="none"/>
              </w:rPr>
              <w:t>凡有一条不符合招标文件要求的，其投标文件将被否决。</w:t>
            </w:r>
          </w:p>
        </w:tc>
      </w:tr>
      <w:tr w14:paraId="23F4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 w:type="dxa"/>
            <w:vAlign w:val="center"/>
          </w:tcPr>
          <w:p w14:paraId="51D2183F">
            <w:pPr>
              <w:spacing w:line="400" w:lineRule="exact"/>
              <w:jc w:val="center"/>
              <w:rPr>
                <w:sz w:val="24"/>
                <w:szCs w:val="24"/>
                <w:highlight w:val="none"/>
              </w:rPr>
            </w:pPr>
            <w:r>
              <w:rPr>
                <w:rFonts w:hint="eastAsia"/>
                <w:sz w:val="24"/>
                <w:szCs w:val="24"/>
                <w:highlight w:val="none"/>
              </w:rPr>
              <w:t>2</w:t>
            </w:r>
          </w:p>
        </w:tc>
        <w:tc>
          <w:tcPr>
            <w:tcW w:w="6670" w:type="dxa"/>
            <w:vAlign w:val="center"/>
          </w:tcPr>
          <w:p w14:paraId="04A6CA1E">
            <w:pPr>
              <w:spacing w:line="360" w:lineRule="auto"/>
              <w:ind w:right="-145" w:rightChars="-66"/>
              <w:rPr>
                <w:sz w:val="24"/>
                <w:szCs w:val="24"/>
                <w:highlight w:val="none"/>
              </w:rPr>
            </w:pPr>
            <w:r>
              <w:rPr>
                <w:rFonts w:hint="eastAsia"/>
                <w:sz w:val="24"/>
                <w:szCs w:val="24"/>
                <w:highlight w:val="none"/>
              </w:rPr>
              <w:t>本次招标要求投标人</w:t>
            </w:r>
            <w:r>
              <w:rPr>
                <w:rFonts w:hint="eastAsia" w:ascii="宋体" w:hAnsi="宋体" w:eastAsia="宋体" w:cs="宋体"/>
                <w:sz w:val="24"/>
                <w:szCs w:val="24"/>
                <w:highlight w:val="none"/>
              </w:rPr>
              <w:t>必须</w:t>
            </w:r>
            <w:r>
              <w:rPr>
                <w:rFonts w:hint="eastAsia"/>
                <w:sz w:val="24"/>
                <w:szCs w:val="24"/>
                <w:highlight w:val="none"/>
              </w:rPr>
              <w:t>是在中华人民共和国境内注册，具有有效(具备统一社会信用代码的）营业执照。</w:t>
            </w:r>
          </w:p>
        </w:tc>
        <w:tc>
          <w:tcPr>
            <w:tcW w:w="1601" w:type="dxa"/>
            <w:vMerge w:val="continue"/>
            <w:vAlign w:val="center"/>
          </w:tcPr>
          <w:p w14:paraId="4770F9D1">
            <w:pPr>
              <w:spacing w:line="400" w:lineRule="exact"/>
              <w:rPr>
                <w:b/>
                <w:sz w:val="24"/>
                <w:szCs w:val="24"/>
                <w:highlight w:val="none"/>
              </w:rPr>
            </w:pPr>
          </w:p>
        </w:tc>
      </w:tr>
      <w:tr w14:paraId="63AC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 w:type="dxa"/>
            <w:vAlign w:val="center"/>
          </w:tcPr>
          <w:p w14:paraId="782D4E3C">
            <w:pPr>
              <w:spacing w:line="400" w:lineRule="exact"/>
              <w:jc w:val="center"/>
              <w:rPr>
                <w:sz w:val="24"/>
                <w:szCs w:val="24"/>
                <w:highlight w:val="none"/>
                <w:lang w:val="en-US"/>
              </w:rPr>
            </w:pPr>
            <w:r>
              <w:rPr>
                <w:rFonts w:hint="eastAsia"/>
                <w:sz w:val="24"/>
                <w:szCs w:val="24"/>
                <w:highlight w:val="none"/>
                <w:lang w:val="en-US"/>
              </w:rPr>
              <w:t>3</w:t>
            </w:r>
          </w:p>
        </w:tc>
        <w:tc>
          <w:tcPr>
            <w:tcW w:w="6670" w:type="dxa"/>
            <w:vAlign w:val="center"/>
          </w:tcPr>
          <w:p w14:paraId="32B755CB">
            <w:pPr>
              <w:spacing w:line="360" w:lineRule="auto"/>
              <w:ind w:right="-145" w:rightChars="-66"/>
              <w:rPr>
                <w:sz w:val="24"/>
                <w:szCs w:val="24"/>
                <w:highlight w:val="none"/>
              </w:rPr>
            </w:pPr>
            <w:r>
              <w:rPr>
                <w:rFonts w:hint="eastAsia" w:ascii="宋体" w:hAnsi="宋体" w:cs="仿宋_GB2312"/>
                <w:sz w:val="24"/>
                <w:szCs w:val="24"/>
                <w:highlight w:val="none"/>
                <w:lang w:val="hr-HR"/>
              </w:rPr>
              <w:t>拟投入本项目的项目负责人必须具有一级注册造价师执业资格，</w:t>
            </w:r>
            <w:r>
              <w:rPr>
                <w:rFonts w:hint="eastAsia" w:ascii="宋体" w:hAnsi="宋体" w:eastAsia="宋体" w:cs="宋体"/>
                <w:color w:val="000000"/>
                <w:sz w:val="24"/>
                <w:szCs w:val="24"/>
                <w:highlight w:val="none"/>
                <w:shd w:val="clear" w:color="auto" w:fill="FFFFFF"/>
              </w:rPr>
              <w:t>需提供2025年1月至投标截止日近3个月在本单位缴纳社保证明材料</w:t>
            </w:r>
            <w:r>
              <w:rPr>
                <w:rFonts w:hint="eastAsia" w:ascii="宋体" w:hAnsi="宋体"/>
                <w:sz w:val="24"/>
                <w:highlight w:val="none"/>
              </w:rPr>
              <w:t>。</w:t>
            </w:r>
          </w:p>
        </w:tc>
        <w:tc>
          <w:tcPr>
            <w:tcW w:w="1601" w:type="dxa"/>
            <w:vMerge w:val="continue"/>
            <w:vAlign w:val="center"/>
          </w:tcPr>
          <w:p w14:paraId="0F190376">
            <w:pPr>
              <w:spacing w:line="400" w:lineRule="exact"/>
              <w:rPr>
                <w:b/>
                <w:sz w:val="24"/>
                <w:szCs w:val="24"/>
                <w:highlight w:val="none"/>
              </w:rPr>
            </w:pPr>
          </w:p>
        </w:tc>
      </w:tr>
      <w:tr w14:paraId="4F80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43" w:type="dxa"/>
            <w:vAlign w:val="center"/>
          </w:tcPr>
          <w:p w14:paraId="46C42313">
            <w:pPr>
              <w:spacing w:line="400" w:lineRule="exact"/>
              <w:jc w:val="center"/>
              <w:rPr>
                <w:sz w:val="24"/>
                <w:szCs w:val="24"/>
                <w:highlight w:val="none"/>
              </w:rPr>
            </w:pPr>
            <w:r>
              <w:rPr>
                <w:rFonts w:hint="eastAsia"/>
                <w:sz w:val="24"/>
                <w:szCs w:val="24"/>
                <w:highlight w:val="none"/>
                <w:lang w:val="en-US"/>
              </w:rPr>
              <w:t>4</w:t>
            </w:r>
          </w:p>
        </w:tc>
        <w:tc>
          <w:tcPr>
            <w:tcW w:w="6670" w:type="dxa"/>
            <w:vAlign w:val="center"/>
          </w:tcPr>
          <w:p w14:paraId="75EA46DE">
            <w:pPr>
              <w:spacing w:line="360" w:lineRule="auto"/>
              <w:ind w:right="-145" w:rightChars="-66"/>
              <w:rPr>
                <w:sz w:val="24"/>
                <w:szCs w:val="24"/>
                <w:highlight w:val="none"/>
              </w:rPr>
            </w:pPr>
            <w:r>
              <w:rPr>
                <w:rFonts w:hint="eastAsia"/>
                <w:sz w:val="24"/>
                <w:szCs w:val="24"/>
                <w:highlight w:val="none"/>
              </w:rPr>
              <w:t>投标人近</w:t>
            </w:r>
            <w:r>
              <w:rPr>
                <w:rFonts w:hint="eastAsia"/>
                <w:sz w:val="24"/>
                <w:szCs w:val="24"/>
                <w:highlight w:val="none"/>
                <w:lang w:eastAsia="zh-CN"/>
              </w:rPr>
              <w:t>三</w:t>
            </w:r>
            <w:r>
              <w:rPr>
                <w:rFonts w:hint="eastAsia"/>
                <w:sz w:val="24"/>
                <w:szCs w:val="24"/>
                <w:highlight w:val="none"/>
              </w:rPr>
              <w:t>年</w:t>
            </w:r>
            <w:r>
              <w:rPr>
                <w:rFonts w:hint="eastAsia"/>
                <w:sz w:val="24"/>
                <w:szCs w:val="24"/>
                <w:highlight w:val="none"/>
                <w:lang w:eastAsia="zh-CN"/>
              </w:rPr>
              <w:t>内</w:t>
            </w:r>
            <w:r>
              <w:rPr>
                <w:rFonts w:hint="eastAsia" w:ascii="宋体" w:hAnsi="宋体"/>
                <w:sz w:val="24"/>
                <w:highlight w:val="none"/>
              </w:rPr>
              <w:t>(2022年</w:t>
            </w:r>
            <w:r>
              <w:rPr>
                <w:rFonts w:hint="eastAsia" w:ascii="宋体" w:hAnsi="宋体"/>
                <w:sz w:val="24"/>
                <w:highlight w:val="none"/>
                <w:lang w:val="en-US" w:eastAsia="zh-CN"/>
              </w:rPr>
              <w:t>9</w:t>
            </w:r>
            <w:r>
              <w:rPr>
                <w:rFonts w:hint="eastAsia" w:ascii="宋体" w:hAnsi="宋体"/>
                <w:sz w:val="24"/>
                <w:highlight w:val="none"/>
              </w:rPr>
              <w:t>月至今)</w:t>
            </w:r>
            <w:r>
              <w:rPr>
                <w:rFonts w:hint="eastAsia"/>
                <w:sz w:val="24"/>
                <w:szCs w:val="24"/>
                <w:highlight w:val="none"/>
              </w:rPr>
              <w:t>至少具有一项类似项目(类似项目是指：</w:t>
            </w:r>
            <w:r>
              <w:rPr>
                <w:rFonts w:hint="eastAsia"/>
                <w:sz w:val="24"/>
                <w:szCs w:val="24"/>
                <w:highlight w:val="none"/>
                <w:lang w:eastAsia="zh-CN"/>
              </w:rPr>
              <w:t>近三年内</w:t>
            </w:r>
            <w:r>
              <w:rPr>
                <w:rFonts w:hint="eastAsia"/>
                <w:sz w:val="24"/>
                <w:szCs w:val="24"/>
                <w:highlight w:val="none"/>
              </w:rPr>
              <w:t>已完工的单项合同项目投资达</w:t>
            </w:r>
            <w:r>
              <w:rPr>
                <w:rFonts w:hint="eastAsia"/>
                <w:sz w:val="24"/>
                <w:szCs w:val="24"/>
                <w:highlight w:val="none"/>
                <w:lang w:val="en-US" w:eastAsia="zh-CN"/>
              </w:rPr>
              <w:t>2000</w:t>
            </w:r>
            <w:r>
              <w:rPr>
                <w:rFonts w:hint="eastAsia"/>
                <w:sz w:val="24"/>
                <w:szCs w:val="24"/>
                <w:highlight w:val="none"/>
                <w:lang w:val="en-US"/>
              </w:rPr>
              <w:t>万</w:t>
            </w:r>
            <w:r>
              <w:rPr>
                <w:rFonts w:hint="eastAsia"/>
                <w:sz w:val="24"/>
                <w:szCs w:val="24"/>
                <w:highlight w:val="none"/>
              </w:rPr>
              <w:t>元及以上</w:t>
            </w:r>
            <w:r>
              <w:rPr>
                <w:rFonts w:hint="eastAsia"/>
                <w:sz w:val="24"/>
                <w:szCs w:val="24"/>
                <w:highlight w:val="none"/>
                <w:lang w:val="en-US" w:eastAsia="zh-CN"/>
              </w:rPr>
              <w:t>房屋建筑</w:t>
            </w:r>
            <w:r>
              <w:rPr>
                <w:rFonts w:hint="eastAsia"/>
                <w:sz w:val="24"/>
                <w:szCs w:val="24"/>
                <w:highlight w:val="none"/>
                <w:lang w:val="en-US"/>
              </w:rPr>
              <w:t>工程或</w:t>
            </w:r>
            <w:r>
              <w:rPr>
                <w:rFonts w:hint="eastAsia"/>
                <w:sz w:val="24"/>
                <w:szCs w:val="24"/>
                <w:highlight w:val="none"/>
                <w:lang w:eastAsia="zh-CN"/>
              </w:rPr>
              <w:t>市政公用工程</w:t>
            </w:r>
            <w:r>
              <w:rPr>
                <w:rFonts w:hint="eastAsia"/>
                <w:sz w:val="24"/>
                <w:szCs w:val="24"/>
                <w:highlight w:val="none"/>
                <w:lang w:val="en-US" w:eastAsia="zh-CN"/>
              </w:rPr>
              <w:t>全过程</w:t>
            </w:r>
            <w:r>
              <w:rPr>
                <w:rFonts w:hint="eastAsia"/>
                <w:sz w:val="24"/>
                <w:szCs w:val="24"/>
                <w:highlight w:val="none"/>
              </w:rPr>
              <w:t>跟踪审计项目业绩</w:t>
            </w:r>
            <w:r>
              <w:rPr>
                <w:rFonts w:hint="eastAsia" w:ascii="宋体" w:hAnsi="宋体"/>
                <w:sz w:val="24"/>
                <w:highlight w:val="none"/>
                <w:lang w:eastAsia="zh-CN"/>
              </w:rPr>
              <w:t>（</w:t>
            </w:r>
            <w:r>
              <w:rPr>
                <w:rFonts w:hint="eastAsia" w:ascii="宋体" w:hAnsi="宋体"/>
                <w:sz w:val="24"/>
                <w:highlight w:val="none"/>
              </w:rPr>
              <w:t>需提供合同扫描件或中标通知书，并加盖公章）</w:t>
            </w:r>
          </w:p>
        </w:tc>
        <w:tc>
          <w:tcPr>
            <w:tcW w:w="1601" w:type="dxa"/>
            <w:vMerge w:val="continue"/>
            <w:vAlign w:val="center"/>
          </w:tcPr>
          <w:p w14:paraId="074D8EFF">
            <w:pPr>
              <w:spacing w:line="400" w:lineRule="exact"/>
              <w:rPr>
                <w:b/>
                <w:sz w:val="24"/>
                <w:szCs w:val="24"/>
                <w:highlight w:val="none"/>
              </w:rPr>
            </w:pPr>
          </w:p>
        </w:tc>
      </w:tr>
      <w:tr w14:paraId="1BFF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43" w:type="dxa"/>
            <w:vAlign w:val="center"/>
          </w:tcPr>
          <w:p w14:paraId="72CEAA0E">
            <w:pPr>
              <w:spacing w:line="400" w:lineRule="exact"/>
              <w:jc w:val="center"/>
              <w:rPr>
                <w:sz w:val="24"/>
                <w:szCs w:val="24"/>
                <w:highlight w:val="none"/>
              </w:rPr>
            </w:pPr>
            <w:r>
              <w:rPr>
                <w:rFonts w:hint="eastAsia"/>
                <w:sz w:val="24"/>
                <w:szCs w:val="24"/>
                <w:highlight w:val="none"/>
                <w:lang w:val="en-US"/>
              </w:rPr>
              <w:t>5</w:t>
            </w:r>
          </w:p>
        </w:tc>
        <w:tc>
          <w:tcPr>
            <w:tcW w:w="6670" w:type="dxa"/>
            <w:vAlign w:val="center"/>
          </w:tcPr>
          <w:p w14:paraId="6BB347F5">
            <w:pPr>
              <w:spacing w:line="360" w:lineRule="auto"/>
              <w:ind w:right="-145" w:rightChars="-66"/>
              <w:rPr>
                <w:sz w:val="24"/>
                <w:szCs w:val="24"/>
                <w:highlight w:val="none"/>
              </w:rPr>
            </w:pPr>
            <w:r>
              <w:rPr>
                <w:rFonts w:hint="eastAsia"/>
                <w:sz w:val="24"/>
                <w:szCs w:val="24"/>
                <w:highlight w:val="none"/>
              </w:rPr>
              <w:t>依据《关于在招投标活动中对失信被执行人实施联合惩戒的通知》[2016]285号规定，投标人未被列入“信用中国”(网址www.creditchina.gov.cn) “失信惩戒对象”名单。查询结果以开标当天查询结果为准；</w:t>
            </w:r>
          </w:p>
        </w:tc>
        <w:tc>
          <w:tcPr>
            <w:tcW w:w="1601" w:type="dxa"/>
            <w:vMerge w:val="continue"/>
            <w:vAlign w:val="center"/>
          </w:tcPr>
          <w:p w14:paraId="17FFA860">
            <w:pPr>
              <w:spacing w:line="400" w:lineRule="exact"/>
              <w:rPr>
                <w:b/>
                <w:sz w:val="24"/>
                <w:szCs w:val="24"/>
                <w:highlight w:val="none"/>
              </w:rPr>
            </w:pPr>
          </w:p>
        </w:tc>
      </w:tr>
      <w:tr w14:paraId="19A0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 w:type="dxa"/>
            <w:vAlign w:val="center"/>
          </w:tcPr>
          <w:p w14:paraId="6465F499">
            <w:pPr>
              <w:spacing w:line="400" w:lineRule="exact"/>
              <w:jc w:val="center"/>
              <w:rPr>
                <w:sz w:val="24"/>
                <w:szCs w:val="24"/>
                <w:highlight w:val="none"/>
              </w:rPr>
            </w:pPr>
            <w:r>
              <w:rPr>
                <w:rFonts w:hint="eastAsia"/>
                <w:sz w:val="24"/>
                <w:szCs w:val="24"/>
                <w:highlight w:val="none"/>
                <w:lang w:val="en-US"/>
              </w:rPr>
              <w:t>6</w:t>
            </w:r>
          </w:p>
        </w:tc>
        <w:tc>
          <w:tcPr>
            <w:tcW w:w="6670" w:type="dxa"/>
            <w:vAlign w:val="center"/>
          </w:tcPr>
          <w:p w14:paraId="7E5528B3">
            <w:pPr>
              <w:spacing w:line="360" w:lineRule="auto"/>
              <w:rPr>
                <w:sz w:val="24"/>
                <w:szCs w:val="24"/>
                <w:highlight w:val="none"/>
              </w:rPr>
            </w:pPr>
            <w:r>
              <w:rPr>
                <w:rFonts w:hint="eastAsia"/>
                <w:sz w:val="24"/>
                <w:szCs w:val="24"/>
                <w:highlight w:val="none"/>
              </w:rPr>
              <w:t>投标人必须在“中国裁判文书网”（https://wenshu.court.gov.cn/）查询本单位及法定代表人、项目负责人近三年(查询时间段2</w:t>
            </w:r>
            <w:r>
              <w:rPr>
                <w:rFonts w:hint="eastAsia"/>
                <w:sz w:val="24"/>
                <w:szCs w:val="24"/>
                <w:highlight w:val="none"/>
                <w:lang w:val="en-US"/>
              </w:rPr>
              <w:t>022</w:t>
            </w:r>
            <w:r>
              <w:rPr>
                <w:rFonts w:hint="eastAsia"/>
                <w:sz w:val="24"/>
                <w:szCs w:val="24"/>
                <w:highlight w:val="none"/>
              </w:rPr>
              <w:t>年</w:t>
            </w:r>
            <w:r>
              <w:rPr>
                <w:rFonts w:hint="eastAsia"/>
                <w:sz w:val="24"/>
                <w:szCs w:val="24"/>
                <w:highlight w:val="none"/>
                <w:lang w:val="en-US"/>
              </w:rPr>
              <w:t>9</w:t>
            </w:r>
            <w:r>
              <w:rPr>
                <w:rFonts w:hint="eastAsia"/>
                <w:sz w:val="24"/>
                <w:szCs w:val="24"/>
                <w:highlight w:val="none"/>
              </w:rPr>
              <w:t>月至投标截止日)是否有行贿犯罪记录并提供截图，未提供的或有行贿犯罪记录的投标无效，取消其投标资格。</w:t>
            </w:r>
          </w:p>
        </w:tc>
        <w:tc>
          <w:tcPr>
            <w:tcW w:w="1601" w:type="dxa"/>
            <w:vMerge w:val="continue"/>
            <w:vAlign w:val="center"/>
          </w:tcPr>
          <w:p w14:paraId="0D8E8BDE">
            <w:pPr>
              <w:spacing w:line="400" w:lineRule="exact"/>
              <w:rPr>
                <w:b/>
                <w:sz w:val="24"/>
                <w:szCs w:val="24"/>
                <w:highlight w:val="none"/>
              </w:rPr>
            </w:pPr>
          </w:p>
        </w:tc>
      </w:tr>
    </w:tbl>
    <w:p w14:paraId="7E3F1502">
      <w:pPr>
        <w:spacing w:line="360" w:lineRule="auto"/>
        <w:rPr>
          <w:rFonts w:hint="eastAsia"/>
          <w:sz w:val="24"/>
          <w:szCs w:val="24"/>
          <w:highlight w:val="none"/>
          <w:u w:val="none"/>
          <w:lang w:val="en-US"/>
        </w:rPr>
      </w:pPr>
      <w:bookmarkStart w:id="1" w:name="_Toc23623_WPSOffice_Level1"/>
      <w:bookmarkStart w:id="2" w:name="_Toc11149_WPSOffice_Level1"/>
    </w:p>
    <w:p w14:paraId="76E1320C">
      <w:pPr>
        <w:spacing w:line="360" w:lineRule="auto"/>
        <w:ind w:firstLine="480" w:firstLineChars="200"/>
        <w:rPr>
          <w:rFonts w:hint="eastAsia" w:ascii="宋体" w:hAnsi="宋体" w:eastAsia="宋体" w:cs="宋体"/>
          <w:color w:val="000000"/>
          <w:sz w:val="24"/>
          <w:szCs w:val="24"/>
          <w:highlight w:val="none"/>
          <w:u w:val="none"/>
          <w:lang w:val="en-US"/>
        </w:rPr>
      </w:pPr>
      <w:r>
        <w:rPr>
          <w:rFonts w:hint="eastAsia" w:ascii="宋体" w:hAnsi="宋体" w:eastAsia="宋体"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lang w:val="en-US"/>
        </w:rPr>
        <w:t>、评分标准</w:t>
      </w:r>
    </w:p>
    <w:p w14:paraId="3AFA1F9B">
      <w:pPr>
        <w:spacing w:line="360" w:lineRule="auto"/>
        <w:ind w:firstLine="480" w:firstLineChars="200"/>
        <w:rPr>
          <w:ins w:id="0" w:author="bly" w:date="2025-09-28T17:04:00Z"/>
          <w:b/>
          <w:bCs/>
          <w:sz w:val="24"/>
          <w:szCs w:val="24"/>
          <w:highlight w:val="none"/>
        </w:rPr>
      </w:pPr>
      <w:r>
        <w:rPr>
          <w:rFonts w:hint="eastAsia" w:ascii="宋体" w:hAnsi="宋体" w:eastAsia="宋体" w:cs="宋体"/>
          <w:color w:val="000000"/>
          <w:sz w:val="24"/>
          <w:szCs w:val="24"/>
          <w:highlight w:val="none"/>
          <w:u w:val="none"/>
        </w:rPr>
        <w:t>本次评审采用综合评分法。综合评分法是指评标委员会根据招标文件的要</w:t>
      </w:r>
      <w:r>
        <w:rPr>
          <w:rFonts w:hint="eastAsia"/>
          <w:sz w:val="24"/>
          <w:szCs w:val="24"/>
          <w:highlight w:val="none"/>
          <w:u w:val="none"/>
          <w:lang w:eastAsia="zh-CN"/>
        </w:rPr>
        <w:t>求</w:t>
      </w:r>
      <w:r>
        <w:rPr>
          <w:rFonts w:hint="eastAsia"/>
          <w:sz w:val="24"/>
          <w:szCs w:val="24"/>
          <w:highlight w:val="none"/>
          <w:u w:val="none"/>
        </w:rPr>
        <w:t>把涉及到的投标人</w:t>
      </w:r>
      <w:r>
        <w:rPr>
          <w:rFonts w:hint="eastAsia"/>
          <w:sz w:val="24"/>
          <w:szCs w:val="24"/>
          <w:highlight w:val="none"/>
          <w:u w:val="none"/>
          <w:lang w:eastAsia="zh-CN"/>
        </w:rPr>
        <w:t>报价</w:t>
      </w:r>
      <w:r>
        <w:rPr>
          <w:rFonts w:hint="eastAsia"/>
          <w:sz w:val="24"/>
          <w:szCs w:val="24"/>
          <w:highlight w:val="none"/>
          <w:u w:val="none"/>
        </w:rPr>
        <w:t>、技术、商务以及服务的条款，都折算成一定的分数值，总分为100分。评标时，对投标人的每一项指标进行符合性审查、核对并给出分数值，最后，汇总比较，取分数值最高者为中标人。评标时的各个评委独立打分，互相不商讨，最后汇总分数</w:t>
      </w:r>
      <w:r>
        <w:rPr>
          <w:rFonts w:hint="eastAsia" w:ascii="宋体" w:hAnsi="宋体"/>
          <w:sz w:val="24"/>
          <w:highlight w:val="none"/>
        </w:rPr>
        <w:t>综合得分从高到低的原则进行排序，排序第一的投标人确定为中标人</w:t>
      </w:r>
      <w:r>
        <w:rPr>
          <w:rFonts w:hint="eastAsia"/>
          <w:sz w:val="24"/>
          <w:szCs w:val="24"/>
          <w:highlight w:val="none"/>
          <w:u w:val="none"/>
          <w:lang w:eastAsia="zh-CN"/>
        </w:rPr>
        <w:t>。</w:t>
      </w:r>
    </w:p>
    <w:p w14:paraId="1CFA7AE9">
      <w:pPr>
        <w:jc w:val="center"/>
        <w:rPr>
          <w:b/>
          <w:bCs/>
          <w:sz w:val="24"/>
          <w:szCs w:val="24"/>
          <w:highlight w:val="none"/>
        </w:rPr>
      </w:pPr>
      <w:r>
        <w:rPr>
          <w:rFonts w:hint="eastAsia"/>
          <w:b/>
          <w:bCs/>
          <w:sz w:val="24"/>
          <w:szCs w:val="24"/>
          <w:highlight w:val="none"/>
        </w:rPr>
        <w:t>评分细则</w:t>
      </w:r>
      <w:bookmarkEnd w:id="1"/>
      <w:bookmarkEnd w:id="2"/>
    </w:p>
    <w:tbl>
      <w:tblPr>
        <w:tblStyle w:val="6"/>
        <w:tblpPr w:leftFromText="180" w:rightFromText="180" w:vertAnchor="text" w:horzAnchor="page" w:tblpXSpec="center" w:tblpY="451"/>
        <w:tblOverlap w:val="never"/>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1250"/>
        <w:gridCol w:w="600"/>
        <w:gridCol w:w="6444"/>
      </w:tblGrid>
      <w:tr w14:paraId="4224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64" w:type="dxa"/>
            <w:vAlign w:val="center"/>
          </w:tcPr>
          <w:p w14:paraId="7974843A">
            <w:pPr>
              <w:widowControl/>
              <w:jc w:val="center"/>
              <w:rPr>
                <w:b/>
                <w:bCs/>
                <w:color w:val="000000"/>
                <w:sz w:val="24"/>
                <w:szCs w:val="24"/>
                <w:highlight w:val="none"/>
              </w:rPr>
            </w:pPr>
            <w:r>
              <w:rPr>
                <w:rFonts w:hint="eastAsia"/>
                <w:b/>
                <w:bCs/>
                <w:color w:val="000000"/>
                <w:sz w:val="24"/>
                <w:szCs w:val="24"/>
                <w:highlight w:val="none"/>
              </w:rPr>
              <w:t>评分项目</w:t>
            </w:r>
          </w:p>
        </w:tc>
        <w:tc>
          <w:tcPr>
            <w:tcW w:w="1250" w:type="dxa"/>
            <w:vAlign w:val="center"/>
          </w:tcPr>
          <w:p w14:paraId="624C3DDC">
            <w:pPr>
              <w:widowControl/>
              <w:jc w:val="center"/>
              <w:rPr>
                <w:b/>
                <w:bCs/>
                <w:color w:val="000000"/>
                <w:sz w:val="24"/>
                <w:szCs w:val="24"/>
                <w:highlight w:val="none"/>
              </w:rPr>
            </w:pPr>
            <w:r>
              <w:rPr>
                <w:rFonts w:hint="eastAsia"/>
                <w:b/>
                <w:bCs/>
                <w:color w:val="000000"/>
                <w:sz w:val="24"/>
                <w:szCs w:val="24"/>
                <w:highlight w:val="none"/>
              </w:rPr>
              <w:t>评分内容</w:t>
            </w:r>
          </w:p>
        </w:tc>
        <w:tc>
          <w:tcPr>
            <w:tcW w:w="600" w:type="dxa"/>
            <w:vAlign w:val="center"/>
          </w:tcPr>
          <w:p w14:paraId="4E0B9436">
            <w:pPr>
              <w:widowControl/>
              <w:jc w:val="center"/>
              <w:rPr>
                <w:b/>
                <w:bCs/>
                <w:color w:val="000000"/>
                <w:sz w:val="24"/>
                <w:szCs w:val="24"/>
                <w:highlight w:val="none"/>
              </w:rPr>
            </w:pPr>
            <w:r>
              <w:rPr>
                <w:rFonts w:hint="eastAsia"/>
                <w:b/>
                <w:bCs/>
                <w:color w:val="000000"/>
                <w:sz w:val="24"/>
                <w:szCs w:val="24"/>
                <w:highlight w:val="none"/>
              </w:rPr>
              <w:t>分值</w:t>
            </w:r>
          </w:p>
        </w:tc>
        <w:tc>
          <w:tcPr>
            <w:tcW w:w="6444" w:type="dxa"/>
            <w:vAlign w:val="center"/>
          </w:tcPr>
          <w:p w14:paraId="7CA03E5D">
            <w:pPr>
              <w:widowControl/>
              <w:jc w:val="center"/>
              <w:rPr>
                <w:b/>
                <w:bCs/>
                <w:color w:val="000000"/>
                <w:sz w:val="24"/>
                <w:szCs w:val="24"/>
                <w:highlight w:val="none"/>
              </w:rPr>
            </w:pPr>
            <w:r>
              <w:rPr>
                <w:rFonts w:hint="eastAsia"/>
                <w:b/>
                <w:bCs/>
                <w:color w:val="000000"/>
                <w:sz w:val="24"/>
                <w:szCs w:val="24"/>
                <w:highlight w:val="none"/>
              </w:rPr>
              <w:t>评分参考细则</w:t>
            </w:r>
          </w:p>
        </w:tc>
      </w:tr>
      <w:tr w14:paraId="1EE84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Align w:val="center"/>
          </w:tcPr>
          <w:p w14:paraId="1B5FFCB4">
            <w:pPr>
              <w:widowControl/>
              <w:spacing w:line="276" w:lineRule="auto"/>
              <w:jc w:val="center"/>
              <w:rPr>
                <w:color w:val="000000"/>
                <w:sz w:val="24"/>
                <w:szCs w:val="24"/>
                <w:highlight w:val="none"/>
              </w:rPr>
            </w:pPr>
            <w:r>
              <w:rPr>
                <w:rFonts w:hint="eastAsia"/>
                <w:color w:val="000000"/>
                <w:sz w:val="24"/>
                <w:szCs w:val="24"/>
                <w:highlight w:val="none"/>
              </w:rPr>
              <w:t>价格部分（</w:t>
            </w:r>
            <w:r>
              <w:rPr>
                <w:rFonts w:hint="eastAsia"/>
                <w:color w:val="000000"/>
                <w:sz w:val="24"/>
                <w:szCs w:val="24"/>
                <w:highlight w:val="none"/>
                <w:lang w:val="en-US"/>
              </w:rPr>
              <w:t>30</w:t>
            </w:r>
            <w:r>
              <w:rPr>
                <w:rFonts w:hint="eastAsia"/>
                <w:color w:val="000000"/>
                <w:sz w:val="24"/>
                <w:szCs w:val="24"/>
                <w:highlight w:val="none"/>
              </w:rPr>
              <w:t>分）</w:t>
            </w:r>
          </w:p>
        </w:tc>
        <w:tc>
          <w:tcPr>
            <w:tcW w:w="1250" w:type="dxa"/>
            <w:vAlign w:val="center"/>
          </w:tcPr>
          <w:p w14:paraId="59A0D76B">
            <w:pPr>
              <w:spacing w:line="276" w:lineRule="auto"/>
              <w:jc w:val="center"/>
              <w:rPr>
                <w:sz w:val="24"/>
                <w:szCs w:val="24"/>
                <w:highlight w:val="none"/>
              </w:rPr>
            </w:pPr>
            <w:r>
              <w:rPr>
                <w:rFonts w:hint="eastAsia"/>
                <w:bCs/>
                <w:sz w:val="24"/>
                <w:szCs w:val="24"/>
                <w:highlight w:val="none"/>
              </w:rPr>
              <w:t>报价得分</w:t>
            </w:r>
          </w:p>
        </w:tc>
        <w:tc>
          <w:tcPr>
            <w:tcW w:w="600" w:type="dxa"/>
            <w:vAlign w:val="center"/>
          </w:tcPr>
          <w:p w14:paraId="0EEEA4E8">
            <w:pPr>
              <w:spacing w:line="276" w:lineRule="auto"/>
              <w:jc w:val="center"/>
              <w:rPr>
                <w:sz w:val="24"/>
                <w:szCs w:val="24"/>
                <w:highlight w:val="none"/>
              </w:rPr>
            </w:pPr>
            <w:r>
              <w:rPr>
                <w:rFonts w:hint="eastAsia"/>
                <w:sz w:val="24"/>
                <w:szCs w:val="24"/>
                <w:highlight w:val="none"/>
                <w:lang w:val="en-US"/>
              </w:rPr>
              <w:t>30</w:t>
            </w:r>
            <w:r>
              <w:rPr>
                <w:rFonts w:hint="eastAsia"/>
                <w:sz w:val="24"/>
                <w:szCs w:val="24"/>
                <w:highlight w:val="none"/>
              </w:rPr>
              <w:t>分</w:t>
            </w:r>
          </w:p>
        </w:tc>
        <w:tc>
          <w:tcPr>
            <w:tcW w:w="6444" w:type="dxa"/>
            <w:vAlign w:val="center"/>
          </w:tcPr>
          <w:p w14:paraId="0CE63134">
            <w:pPr>
              <w:widowControl/>
              <w:spacing w:line="276" w:lineRule="auto"/>
              <w:ind w:right="-141" w:rightChars="-64"/>
              <w:rPr>
                <w:sz w:val="24"/>
                <w:szCs w:val="24"/>
                <w:highlight w:val="none"/>
              </w:rPr>
            </w:pPr>
            <w:r>
              <w:rPr>
                <w:rFonts w:hint="eastAsia"/>
                <w:sz w:val="24"/>
                <w:szCs w:val="24"/>
                <w:highlight w:val="none"/>
              </w:rPr>
              <w:t>评标基准价为参与评审的合格投标单位（不小于五家）的报价中去掉一个最高和一个最低报价后的算术平均值为评标基准价。若有效投标报价少于五家（不含五家）时，则以所有有效投标报价的算术平均值为评标基准价。</w:t>
            </w:r>
          </w:p>
          <w:p w14:paraId="48C1E609">
            <w:pPr>
              <w:widowControl/>
              <w:spacing w:line="276" w:lineRule="auto"/>
              <w:ind w:right="-141" w:rightChars="-64"/>
              <w:rPr>
                <w:sz w:val="24"/>
                <w:szCs w:val="24"/>
                <w:highlight w:val="none"/>
              </w:rPr>
            </w:pPr>
            <w:r>
              <w:rPr>
                <w:rFonts w:hint="eastAsia"/>
                <w:sz w:val="24"/>
                <w:szCs w:val="24"/>
                <w:highlight w:val="none"/>
              </w:rPr>
              <w:t>投标报价得分计算方法：</w:t>
            </w:r>
          </w:p>
          <w:p w14:paraId="3838D8E1">
            <w:pPr>
              <w:widowControl/>
              <w:spacing w:line="276" w:lineRule="auto"/>
              <w:ind w:right="-141" w:rightChars="-64"/>
              <w:rPr>
                <w:sz w:val="24"/>
                <w:szCs w:val="24"/>
                <w:highlight w:val="none"/>
              </w:rPr>
            </w:pPr>
            <w:r>
              <w:rPr>
                <w:rFonts w:hint="eastAsia"/>
                <w:sz w:val="24"/>
                <w:szCs w:val="24"/>
                <w:highlight w:val="none"/>
              </w:rPr>
              <w:t>1. 当投标人评标价＞评标基准价时</w:t>
            </w:r>
          </w:p>
          <w:p w14:paraId="532E1116">
            <w:pPr>
              <w:widowControl/>
              <w:spacing w:line="276" w:lineRule="auto"/>
              <w:ind w:right="-141" w:rightChars="-64"/>
              <w:rPr>
                <w:sz w:val="24"/>
                <w:szCs w:val="24"/>
                <w:highlight w:val="none"/>
              </w:rPr>
            </w:pPr>
            <w:r>
              <w:rPr>
                <w:rFonts w:hint="eastAsia"/>
                <w:sz w:val="24"/>
                <w:szCs w:val="24"/>
                <w:highlight w:val="none"/>
              </w:rPr>
              <w:t>F＝</w:t>
            </w:r>
            <w:r>
              <w:rPr>
                <w:rFonts w:hint="eastAsia"/>
                <w:sz w:val="24"/>
                <w:szCs w:val="24"/>
                <w:highlight w:val="none"/>
                <w:lang w:val="en-US"/>
              </w:rPr>
              <w:t>3</w:t>
            </w:r>
            <w:r>
              <w:rPr>
                <w:rFonts w:hint="eastAsia"/>
                <w:sz w:val="24"/>
                <w:szCs w:val="24"/>
                <w:highlight w:val="none"/>
              </w:rPr>
              <w:t>0－︱投标人评标价－评标基准价︱÷评标基准价×100×M</w:t>
            </w:r>
          </w:p>
          <w:p w14:paraId="5C2A1FD9">
            <w:pPr>
              <w:widowControl/>
              <w:spacing w:line="276" w:lineRule="auto"/>
              <w:ind w:right="-141" w:rightChars="-64"/>
              <w:rPr>
                <w:sz w:val="24"/>
                <w:szCs w:val="24"/>
                <w:highlight w:val="none"/>
              </w:rPr>
            </w:pPr>
            <w:r>
              <w:rPr>
                <w:rFonts w:hint="eastAsia"/>
                <w:sz w:val="24"/>
                <w:szCs w:val="24"/>
                <w:highlight w:val="none"/>
              </w:rPr>
              <w:t>2.当投标人评标价＜评标基准价时</w:t>
            </w:r>
          </w:p>
          <w:p w14:paraId="48E24637">
            <w:pPr>
              <w:widowControl/>
              <w:spacing w:line="276" w:lineRule="auto"/>
              <w:ind w:right="-141" w:rightChars="-64"/>
              <w:rPr>
                <w:sz w:val="24"/>
                <w:szCs w:val="24"/>
                <w:highlight w:val="none"/>
              </w:rPr>
            </w:pPr>
            <w:r>
              <w:rPr>
                <w:rFonts w:hint="eastAsia"/>
                <w:sz w:val="24"/>
                <w:szCs w:val="24"/>
                <w:highlight w:val="none"/>
              </w:rPr>
              <w:t>F＝</w:t>
            </w:r>
            <w:r>
              <w:rPr>
                <w:rFonts w:hint="eastAsia"/>
                <w:sz w:val="24"/>
                <w:szCs w:val="24"/>
                <w:highlight w:val="none"/>
                <w:lang w:val="en-US"/>
              </w:rPr>
              <w:t>3</w:t>
            </w:r>
            <w:r>
              <w:rPr>
                <w:rFonts w:hint="eastAsia"/>
                <w:sz w:val="24"/>
                <w:szCs w:val="24"/>
                <w:highlight w:val="none"/>
              </w:rPr>
              <w:t>0－︱投标人评标价－评标基准价︱÷评标基准价×100×N</w:t>
            </w:r>
          </w:p>
          <w:p w14:paraId="716E1D2E">
            <w:pPr>
              <w:widowControl/>
              <w:spacing w:line="276" w:lineRule="auto"/>
              <w:ind w:right="-141" w:rightChars="-64"/>
              <w:rPr>
                <w:sz w:val="24"/>
                <w:szCs w:val="24"/>
                <w:highlight w:val="none"/>
              </w:rPr>
            </w:pPr>
            <w:r>
              <w:rPr>
                <w:rFonts w:hint="eastAsia"/>
                <w:sz w:val="24"/>
                <w:szCs w:val="24"/>
                <w:highlight w:val="none"/>
              </w:rPr>
              <w:t>其中：F: 为投标报价得分，F≥0； M、N: 是评标价每低于或高于评标基准价一个百分点的扣分值，M、N分别取值为</w:t>
            </w:r>
            <w:r>
              <w:rPr>
                <w:rFonts w:hint="eastAsia"/>
                <w:sz w:val="24"/>
                <w:szCs w:val="24"/>
                <w:highlight w:val="none"/>
                <w:lang w:val="en-US" w:eastAsia="zh-CN"/>
              </w:rPr>
              <w:t>1</w:t>
            </w:r>
            <w:r>
              <w:rPr>
                <w:rFonts w:hint="eastAsia"/>
                <w:sz w:val="24"/>
                <w:szCs w:val="24"/>
                <w:highlight w:val="none"/>
              </w:rPr>
              <w:t>、0.</w:t>
            </w:r>
            <w:r>
              <w:rPr>
                <w:rFonts w:hint="eastAsia"/>
                <w:sz w:val="24"/>
                <w:szCs w:val="24"/>
                <w:highlight w:val="none"/>
                <w:lang w:val="en-US" w:eastAsia="zh-CN"/>
              </w:rPr>
              <w:t>5</w:t>
            </w:r>
            <w:r>
              <w:rPr>
                <w:rFonts w:hint="eastAsia"/>
                <w:sz w:val="24"/>
                <w:szCs w:val="24"/>
                <w:highlight w:val="none"/>
                <w:lang w:val="en-US"/>
              </w:rPr>
              <w:t>。</w:t>
            </w:r>
          </w:p>
        </w:tc>
      </w:tr>
      <w:tr w14:paraId="4182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1264" w:type="dxa"/>
            <w:vMerge w:val="restart"/>
            <w:vAlign w:val="center"/>
          </w:tcPr>
          <w:p w14:paraId="2C02F4AF">
            <w:pPr>
              <w:widowControl/>
              <w:spacing w:line="276" w:lineRule="auto"/>
              <w:jc w:val="center"/>
              <w:rPr>
                <w:color w:val="000000"/>
                <w:sz w:val="24"/>
                <w:szCs w:val="24"/>
                <w:highlight w:val="none"/>
                <w:lang w:val="en-US"/>
              </w:rPr>
            </w:pPr>
            <w:r>
              <w:rPr>
                <w:color w:val="000000"/>
                <w:sz w:val="24"/>
                <w:szCs w:val="24"/>
                <w:highlight w:val="none"/>
              </w:rPr>
              <w:t>商务</w:t>
            </w:r>
            <w:r>
              <w:rPr>
                <w:rFonts w:hint="eastAsia"/>
                <w:color w:val="000000"/>
                <w:sz w:val="24"/>
                <w:szCs w:val="24"/>
                <w:highlight w:val="none"/>
              </w:rPr>
              <w:t>部分（</w:t>
            </w:r>
            <w:r>
              <w:rPr>
                <w:rFonts w:hint="eastAsia"/>
                <w:color w:val="000000"/>
                <w:sz w:val="24"/>
                <w:szCs w:val="24"/>
                <w:highlight w:val="none"/>
                <w:lang w:val="en-US"/>
              </w:rPr>
              <w:t>30</w:t>
            </w:r>
            <w:r>
              <w:rPr>
                <w:rFonts w:hint="eastAsia"/>
                <w:color w:val="000000"/>
                <w:sz w:val="24"/>
                <w:szCs w:val="24"/>
                <w:highlight w:val="none"/>
              </w:rPr>
              <w:t>）</w:t>
            </w:r>
          </w:p>
        </w:tc>
        <w:tc>
          <w:tcPr>
            <w:tcW w:w="1250" w:type="dxa"/>
            <w:vAlign w:val="center"/>
          </w:tcPr>
          <w:p w14:paraId="6AAE78A0">
            <w:pPr>
              <w:widowControl/>
              <w:spacing w:line="276" w:lineRule="auto"/>
              <w:ind w:right="-141" w:rightChars="-64"/>
              <w:rPr>
                <w:bCs/>
                <w:sz w:val="24"/>
                <w:szCs w:val="24"/>
                <w:highlight w:val="none"/>
              </w:rPr>
            </w:pPr>
            <w:r>
              <w:rPr>
                <w:rFonts w:hint="eastAsia"/>
                <w:sz w:val="24"/>
                <w:szCs w:val="24"/>
                <w:highlight w:val="none"/>
              </w:rPr>
              <w:t>企业类似项目业绩</w:t>
            </w:r>
          </w:p>
        </w:tc>
        <w:tc>
          <w:tcPr>
            <w:tcW w:w="600" w:type="dxa"/>
            <w:vAlign w:val="center"/>
          </w:tcPr>
          <w:p w14:paraId="238AE5B0">
            <w:pPr>
              <w:widowControl/>
              <w:spacing w:line="276" w:lineRule="auto"/>
              <w:ind w:right="-141" w:rightChars="-64"/>
              <w:jc w:val="center"/>
              <w:rPr>
                <w:sz w:val="24"/>
                <w:szCs w:val="24"/>
                <w:highlight w:val="none"/>
              </w:rPr>
            </w:pPr>
            <w:r>
              <w:rPr>
                <w:rFonts w:hint="eastAsia"/>
                <w:sz w:val="24"/>
                <w:szCs w:val="24"/>
                <w:highlight w:val="none"/>
              </w:rPr>
              <w:t>10</w:t>
            </w:r>
          </w:p>
        </w:tc>
        <w:tc>
          <w:tcPr>
            <w:tcW w:w="6444" w:type="dxa"/>
            <w:vAlign w:val="center"/>
          </w:tcPr>
          <w:p w14:paraId="7B744A2A">
            <w:pPr>
              <w:widowControl/>
              <w:spacing w:line="276" w:lineRule="auto"/>
              <w:ind w:right="-141" w:rightChars="-64"/>
              <w:rPr>
                <w:sz w:val="24"/>
                <w:szCs w:val="24"/>
                <w:highlight w:val="none"/>
              </w:rPr>
            </w:pPr>
            <w:r>
              <w:rPr>
                <w:rFonts w:hint="eastAsia"/>
                <w:sz w:val="24"/>
                <w:szCs w:val="24"/>
                <w:highlight w:val="none"/>
              </w:rPr>
              <w:t>投标人近3年承担过</w:t>
            </w:r>
            <w:r>
              <w:rPr>
                <w:rFonts w:hint="eastAsia"/>
                <w:sz w:val="24"/>
                <w:szCs w:val="24"/>
                <w:highlight w:val="none"/>
                <w:lang w:val="en-US"/>
              </w:rPr>
              <w:t xml:space="preserve"> 2 </w:t>
            </w:r>
            <w:r>
              <w:rPr>
                <w:rFonts w:hint="eastAsia"/>
                <w:sz w:val="24"/>
                <w:szCs w:val="24"/>
                <w:highlight w:val="none"/>
              </w:rPr>
              <w:t>项（含在建项目）工程造价在</w:t>
            </w:r>
            <w:r>
              <w:rPr>
                <w:sz w:val="24"/>
                <w:szCs w:val="24"/>
                <w:highlight w:val="none"/>
                <w:lang w:val="en-US"/>
              </w:rPr>
              <w:t>2000</w:t>
            </w:r>
            <w:r>
              <w:rPr>
                <w:rFonts w:hint="eastAsia"/>
                <w:sz w:val="24"/>
                <w:szCs w:val="24"/>
                <w:highlight w:val="none"/>
                <w:lang w:val="en-US"/>
              </w:rPr>
              <w:t>万元</w:t>
            </w:r>
            <w:r>
              <w:rPr>
                <w:rFonts w:hint="eastAsia"/>
                <w:sz w:val="24"/>
                <w:szCs w:val="24"/>
                <w:highlight w:val="none"/>
              </w:rPr>
              <w:t>及以上</w:t>
            </w:r>
            <w:r>
              <w:rPr>
                <w:rFonts w:hint="eastAsia"/>
                <w:sz w:val="24"/>
                <w:szCs w:val="24"/>
                <w:highlight w:val="none"/>
                <w:lang w:val="en-US" w:eastAsia="zh-CN"/>
              </w:rPr>
              <w:t>房屋建筑</w:t>
            </w:r>
            <w:r>
              <w:rPr>
                <w:rFonts w:hint="eastAsia"/>
                <w:sz w:val="24"/>
                <w:szCs w:val="24"/>
                <w:highlight w:val="none"/>
                <w:lang w:val="en-US"/>
              </w:rPr>
              <w:t>工程或</w:t>
            </w:r>
            <w:r>
              <w:rPr>
                <w:rFonts w:hint="eastAsia"/>
                <w:sz w:val="24"/>
                <w:szCs w:val="24"/>
                <w:highlight w:val="none"/>
                <w:lang w:eastAsia="zh-CN"/>
              </w:rPr>
              <w:t>市政公用工程</w:t>
            </w:r>
            <w:r>
              <w:rPr>
                <w:rFonts w:hint="eastAsia"/>
                <w:sz w:val="24"/>
                <w:szCs w:val="24"/>
                <w:highlight w:val="none"/>
                <w:lang w:val="en-US"/>
              </w:rPr>
              <w:t>全过程</w:t>
            </w:r>
            <w:r>
              <w:rPr>
                <w:rFonts w:hint="eastAsia"/>
                <w:sz w:val="24"/>
                <w:szCs w:val="24"/>
                <w:highlight w:val="none"/>
              </w:rPr>
              <w:t>跟踪审计项目</w:t>
            </w:r>
            <w:r>
              <w:rPr>
                <w:sz w:val="24"/>
                <w:szCs w:val="24"/>
                <w:highlight w:val="none"/>
              </w:rPr>
              <w:t>业绩</w:t>
            </w:r>
            <w:r>
              <w:rPr>
                <w:rFonts w:hint="eastAsia"/>
                <w:bCs/>
                <w:sz w:val="24"/>
                <w:szCs w:val="24"/>
                <w:highlight w:val="none"/>
              </w:rPr>
              <w:t>得</w:t>
            </w:r>
            <w:r>
              <w:rPr>
                <w:rFonts w:hint="eastAsia"/>
                <w:bCs/>
                <w:sz w:val="24"/>
                <w:szCs w:val="24"/>
                <w:highlight w:val="none"/>
                <w:lang w:val="en-US"/>
              </w:rPr>
              <w:t>2</w:t>
            </w:r>
            <w:r>
              <w:rPr>
                <w:rFonts w:hint="eastAsia"/>
                <w:bCs/>
                <w:sz w:val="24"/>
                <w:szCs w:val="24"/>
                <w:highlight w:val="none"/>
              </w:rPr>
              <w:t>分</w:t>
            </w:r>
            <w:r>
              <w:rPr>
                <w:rFonts w:hint="eastAsia"/>
                <w:sz w:val="24"/>
                <w:szCs w:val="24"/>
                <w:highlight w:val="none"/>
              </w:rPr>
              <w:t>，每增加一个加2分，最多得</w:t>
            </w:r>
            <w:r>
              <w:rPr>
                <w:rFonts w:hint="eastAsia"/>
                <w:sz w:val="24"/>
                <w:szCs w:val="24"/>
                <w:highlight w:val="none"/>
                <w:lang w:val="en-US"/>
              </w:rPr>
              <w:t>10</w:t>
            </w:r>
            <w:r>
              <w:rPr>
                <w:rFonts w:hint="eastAsia"/>
                <w:sz w:val="24"/>
                <w:szCs w:val="24"/>
                <w:highlight w:val="none"/>
              </w:rPr>
              <w:t>分（同一合同分为不同标段的只作一项计算）；</w:t>
            </w:r>
            <w:r>
              <w:rPr>
                <w:rFonts w:hint="eastAsia" w:ascii="宋体" w:hAnsi="宋体" w:eastAsia="宋体" w:cs="宋体"/>
                <w:kern w:val="0"/>
                <w:sz w:val="24"/>
                <w:highlight w:val="none"/>
              </w:rPr>
              <w:t>需提供合同扫描件或中标通知书加盖公章，未提供证明材料的业绩不予得分。</w:t>
            </w:r>
          </w:p>
        </w:tc>
      </w:tr>
      <w:tr w14:paraId="1290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vAlign w:val="center"/>
          </w:tcPr>
          <w:p w14:paraId="5089CEA1">
            <w:pPr>
              <w:widowControl/>
              <w:spacing w:line="276" w:lineRule="auto"/>
              <w:jc w:val="center"/>
              <w:rPr>
                <w:color w:val="000000"/>
                <w:sz w:val="24"/>
                <w:szCs w:val="24"/>
                <w:highlight w:val="none"/>
              </w:rPr>
            </w:pPr>
          </w:p>
        </w:tc>
        <w:tc>
          <w:tcPr>
            <w:tcW w:w="1250" w:type="dxa"/>
            <w:vAlign w:val="center"/>
          </w:tcPr>
          <w:p w14:paraId="6469A9DF">
            <w:pPr>
              <w:widowControl/>
              <w:spacing w:line="276" w:lineRule="auto"/>
              <w:ind w:right="-141" w:rightChars="-64"/>
              <w:rPr>
                <w:bCs/>
                <w:sz w:val="24"/>
                <w:szCs w:val="24"/>
                <w:highlight w:val="none"/>
              </w:rPr>
            </w:pPr>
            <w:r>
              <w:rPr>
                <w:rFonts w:hint="eastAsia"/>
                <w:sz w:val="24"/>
                <w:szCs w:val="24"/>
                <w:highlight w:val="none"/>
              </w:rPr>
              <w:t>项目负责人</w:t>
            </w:r>
          </w:p>
        </w:tc>
        <w:tc>
          <w:tcPr>
            <w:tcW w:w="600" w:type="dxa"/>
            <w:vAlign w:val="center"/>
          </w:tcPr>
          <w:p w14:paraId="35496180">
            <w:pPr>
              <w:widowControl/>
              <w:spacing w:line="276" w:lineRule="auto"/>
              <w:ind w:right="-141" w:rightChars="-64" w:firstLine="120" w:firstLineChars="50"/>
              <w:rPr>
                <w:sz w:val="24"/>
                <w:szCs w:val="24"/>
                <w:highlight w:val="none"/>
              </w:rPr>
            </w:pPr>
            <w:r>
              <w:rPr>
                <w:rFonts w:hint="eastAsia"/>
                <w:sz w:val="24"/>
                <w:szCs w:val="24"/>
                <w:highlight w:val="none"/>
              </w:rPr>
              <w:t>10</w:t>
            </w:r>
          </w:p>
        </w:tc>
        <w:tc>
          <w:tcPr>
            <w:tcW w:w="6444" w:type="dxa"/>
            <w:vAlign w:val="center"/>
          </w:tcPr>
          <w:p w14:paraId="6A10991D">
            <w:pPr>
              <w:widowControl/>
              <w:spacing w:line="240" w:lineRule="auto"/>
              <w:ind w:right="-141" w:rightChars="-64"/>
              <w:rPr>
                <w:sz w:val="24"/>
                <w:szCs w:val="24"/>
                <w:highlight w:val="none"/>
              </w:rPr>
            </w:pPr>
            <w:r>
              <w:rPr>
                <w:rFonts w:hint="eastAsia"/>
                <w:sz w:val="24"/>
                <w:szCs w:val="24"/>
                <w:highlight w:val="none"/>
              </w:rPr>
              <w:t>1、项目负责人具备单项合同投资</w:t>
            </w:r>
            <w:r>
              <w:rPr>
                <w:rFonts w:hint="eastAsia"/>
                <w:sz w:val="24"/>
                <w:szCs w:val="24"/>
                <w:highlight w:val="none"/>
                <w:lang w:val="en-US"/>
              </w:rPr>
              <w:t>2</w:t>
            </w:r>
            <w:r>
              <w:rPr>
                <w:rFonts w:hint="eastAsia"/>
                <w:sz w:val="24"/>
                <w:szCs w:val="24"/>
                <w:highlight w:val="none"/>
                <w:lang w:val="en-US" w:eastAsia="zh-CN"/>
              </w:rPr>
              <w:t>000</w:t>
            </w:r>
            <w:r>
              <w:rPr>
                <w:rFonts w:hint="eastAsia"/>
                <w:sz w:val="24"/>
                <w:szCs w:val="24"/>
                <w:highlight w:val="none"/>
                <w:lang w:val="en-US"/>
              </w:rPr>
              <w:t>万元</w:t>
            </w:r>
            <w:r>
              <w:rPr>
                <w:rFonts w:hint="eastAsia"/>
                <w:sz w:val="24"/>
                <w:szCs w:val="24"/>
                <w:highlight w:val="none"/>
              </w:rPr>
              <w:t>及以上</w:t>
            </w:r>
            <w:r>
              <w:rPr>
                <w:rFonts w:hint="eastAsia"/>
                <w:sz w:val="24"/>
                <w:szCs w:val="24"/>
                <w:highlight w:val="none"/>
                <w:lang w:val="en-US" w:eastAsia="zh-CN"/>
              </w:rPr>
              <w:t>房屋建筑</w:t>
            </w:r>
            <w:r>
              <w:rPr>
                <w:rFonts w:hint="eastAsia"/>
                <w:sz w:val="24"/>
                <w:szCs w:val="24"/>
                <w:highlight w:val="none"/>
                <w:lang w:val="en-US"/>
              </w:rPr>
              <w:t>工程或</w:t>
            </w:r>
            <w:r>
              <w:rPr>
                <w:rFonts w:hint="eastAsia"/>
                <w:sz w:val="24"/>
                <w:szCs w:val="24"/>
                <w:highlight w:val="none"/>
                <w:lang w:eastAsia="zh-CN"/>
              </w:rPr>
              <w:t>市政公用工程</w:t>
            </w:r>
            <w:r>
              <w:rPr>
                <w:rFonts w:hint="eastAsia"/>
                <w:sz w:val="24"/>
                <w:szCs w:val="24"/>
                <w:highlight w:val="none"/>
                <w:lang w:val="en-US"/>
              </w:rPr>
              <w:t>全过程</w:t>
            </w:r>
            <w:r>
              <w:rPr>
                <w:rFonts w:hint="eastAsia"/>
                <w:sz w:val="24"/>
                <w:szCs w:val="24"/>
                <w:highlight w:val="none"/>
              </w:rPr>
              <w:t>跟踪审计项目业绩，1个得2分，最多得</w:t>
            </w:r>
            <w:r>
              <w:rPr>
                <w:rFonts w:hint="eastAsia"/>
                <w:sz w:val="24"/>
                <w:szCs w:val="24"/>
                <w:highlight w:val="none"/>
                <w:lang w:val="en-US"/>
              </w:rPr>
              <w:t>6</w:t>
            </w:r>
            <w:r>
              <w:rPr>
                <w:rFonts w:hint="eastAsia"/>
                <w:sz w:val="24"/>
                <w:szCs w:val="24"/>
                <w:highlight w:val="none"/>
              </w:rPr>
              <w:t>分；</w:t>
            </w:r>
          </w:p>
          <w:p w14:paraId="7C9CC2F1">
            <w:pPr>
              <w:pStyle w:val="8"/>
              <w:spacing w:line="240" w:lineRule="auto"/>
              <w:ind w:left="0" w:leftChars="0" w:firstLine="0" w:firstLineChars="0"/>
              <w:rPr>
                <w:rFonts w:hint="eastAsia"/>
                <w:sz w:val="24"/>
                <w:highlight w:val="none"/>
                <w:lang w:val="en-US" w:eastAsia="zh-CN"/>
              </w:rPr>
            </w:pPr>
            <w:r>
              <w:rPr>
                <w:rFonts w:hint="eastAsia"/>
                <w:sz w:val="24"/>
                <w:highlight w:val="none"/>
                <w:lang w:val="en-US" w:eastAsia="zh-CN"/>
              </w:rPr>
              <w:t>2、</w:t>
            </w:r>
            <w:r>
              <w:rPr>
                <w:rFonts w:hint="eastAsia"/>
                <w:sz w:val="24"/>
                <w:highlight w:val="none"/>
              </w:rPr>
              <w:t>项目负责人</w:t>
            </w:r>
            <w:r>
              <w:rPr>
                <w:rFonts w:hint="eastAsia"/>
                <w:sz w:val="24"/>
                <w:highlight w:val="none"/>
                <w:lang w:eastAsia="zh-CN"/>
              </w:rPr>
              <w:t>拥有注册造价工程师证书且</w:t>
            </w:r>
            <w:r>
              <w:rPr>
                <w:rFonts w:hint="eastAsia"/>
                <w:sz w:val="24"/>
                <w:highlight w:val="none"/>
              </w:rPr>
              <w:t>工作从事造价咨询服务工作年限</w:t>
            </w:r>
            <w:r>
              <w:rPr>
                <w:rFonts w:hint="eastAsia"/>
                <w:sz w:val="24"/>
                <w:highlight w:val="none"/>
                <w:lang w:val="en-US" w:eastAsia="zh-CN"/>
              </w:rPr>
              <w:t>10</w:t>
            </w:r>
            <w:r>
              <w:rPr>
                <w:rFonts w:hint="eastAsia"/>
                <w:sz w:val="24"/>
                <w:highlight w:val="none"/>
              </w:rPr>
              <w:t>年以上（以注册证书日期为准）得2分；</w:t>
            </w:r>
            <w:r>
              <w:rPr>
                <w:rFonts w:hint="eastAsia"/>
                <w:sz w:val="24"/>
                <w:highlight w:val="none"/>
                <w:lang w:eastAsia="zh-CN"/>
              </w:rPr>
              <w:t>具有</w:t>
            </w:r>
            <w:r>
              <w:rPr>
                <w:rFonts w:hint="eastAsia"/>
                <w:sz w:val="24"/>
                <w:highlight w:val="none"/>
                <w:lang w:val="en-US" w:eastAsia="zh-CN"/>
              </w:rPr>
              <w:t>高</w:t>
            </w:r>
            <w:r>
              <w:rPr>
                <w:rFonts w:hint="eastAsia"/>
                <w:sz w:val="24"/>
                <w:highlight w:val="none"/>
                <w:lang w:eastAsia="zh-CN"/>
              </w:rPr>
              <w:t>级及以上工程师职称的得</w:t>
            </w:r>
            <w:r>
              <w:rPr>
                <w:rFonts w:hint="eastAsia"/>
                <w:sz w:val="24"/>
                <w:highlight w:val="none"/>
                <w:lang w:val="en-US" w:eastAsia="zh-CN"/>
              </w:rPr>
              <w:t>2分。</w:t>
            </w:r>
          </w:p>
          <w:p w14:paraId="4550928D">
            <w:pPr>
              <w:pStyle w:val="8"/>
              <w:spacing w:line="240" w:lineRule="auto"/>
              <w:ind w:left="0" w:leftChars="0" w:firstLine="0" w:firstLineChars="0"/>
              <w:rPr>
                <w:highlight w:val="none"/>
              </w:rPr>
            </w:pPr>
            <w:r>
              <w:rPr>
                <w:rFonts w:hint="eastAsia"/>
                <w:sz w:val="24"/>
                <w:highlight w:val="none"/>
              </w:rPr>
              <w:t>需提供合同扫描件或中标通知书加盖公章，未提供证明材料（须体现项目负责人）的业绩不予得分。</w:t>
            </w:r>
          </w:p>
        </w:tc>
      </w:tr>
      <w:tr w14:paraId="7FAF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4" w:type="dxa"/>
            <w:vMerge w:val="continue"/>
            <w:vAlign w:val="center"/>
          </w:tcPr>
          <w:p w14:paraId="28A284B9">
            <w:pPr>
              <w:widowControl/>
              <w:spacing w:line="276" w:lineRule="auto"/>
              <w:jc w:val="center"/>
              <w:rPr>
                <w:color w:val="000000"/>
                <w:sz w:val="24"/>
                <w:szCs w:val="24"/>
                <w:highlight w:val="none"/>
              </w:rPr>
            </w:pPr>
          </w:p>
        </w:tc>
        <w:tc>
          <w:tcPr>
            <w:tcW w:w="1250" w:type="dxa"/>
            <w:vAlign w:val="center"/>
          </w:tcPr>
          <w:p w14:paraId="4CF6B9DF">
            <w:pPr>
              <w:widowControl/>
              <w:spacing w:line="276" w:lineRule="auto"/>
              <w:ind w:right="-141" w:rightChars="-64"/>
              <w:rPr>
                <w:bCs/>
                <w:sz w:val="24"/>
                <w:szCs w:val="24"/>
                <w:highlight w:val="none"/>
              </w:rPr>
            </w:pPr>
            <w:r>
              <w:rPr>
                <w:rFonts w:hint="eastAsia"/>
                <w:sz w:val="24"/>
                <w:szCs w:val="24"/>
                <w:highlight w:val="none"/>
              </w:rPr>
              <w:t>主要人员</w:t>
            </w:r>
          </w:p>
        </w:tc>
        <w:tc>
          <w:tcPr>
            <w:tcW w:w="600" w:type="dxa"/>
            <w:vAlign w:val="center"/>
          </w:tcPr>
          <w:p w14:paraId="32766B39">
            <w:pPr>
              <w:spacing w:line="276" w:lineRule="auto"/>
              <w:ind w:right="-141" w:rightChars="-64" w:firstLine="120" w:firstLineChars="50"/>
              <w:rPr>
                <w:sz w:val="24"/>
                <w:szCs w:val="24"/>
                <w:highlight w:val="none"/>
                <w:lang w:val="en-US"/>
              </w:rPr>
            </w:pPr>
            <w:r>
              <w:rPr>
                <w:rFonts w:hint="eastAsia"/>
                <w:sz w:val="24"/>
                <w:szCs w:val="24"/>
                <w:highlight w:val="none"/>
                <w:lang w:val="en-US"/>
              </w:rPr>
              <w:t>10</w:t>
            </w:r>
          </w:p>
        </w:tc>
        <w:tc>
          <w:tcPr>
            <w:tcW w:w="6444" w:type="dxa"/>
            <w:vAlign w:val="center"/>
          </w:tcPr>
          <w:p w14:paraId="5FBD4791">
            <w:pPr>
              <w:spacing w:line="276" w:lineRule="auto"/>
              <w:ind w:right="-141" w:rightChars="-64"/>
              <w:rPr>
                <w:sz w:val="24"/>
                <w:szCs w:val="24"/>
                <w:highlight w:val="none"/>
              </w:rPr>
            </w:pPr>
            <w:r>
              <w:rPr>
                <w:rFonts w:hint="eastAsia"/>
                <w:sz w:val="24"/>
                <w:szCs w:val="24"/>
                <w:highlight w:val="none"/>
              </w:rPr>
              <w:t>拟投入本项目的主要人员（除项目负责人）：</w:t>
            </w:r>
          </w:p>
          <w:p w14:paraId="0CF2C0A3">
            <w:pPr>
              <w:widowControl/>
              <w:numPr>
                <w:ilvl w:val="0"/>
                <w:numId w:val="1"/>
              </w:numPr>
              <w:autoSpaceDE/>
              <w:autoSpaceDN/>
              <w:jc w:val="both"/>
              <w:rPr>
                <w:sz w:val="24"/>
                <w:szCs w:val="24"/>
                <w:highlight w:val="none"/>
              </w:rPr>
            </w:pPr>
            <w:r>
              <w:rPr>
                <w:rFonts w:hint="eastAsia"/>
                <w:sz w:val="24"/>
                <w:szCs w:val="24"/>
                <w:highlight w:val="none"/>
              </w:rPr>
              <w:t>拟派的项目团队成员中须具有土建专业和安装专业造价师，团队成员中每提供一名一级注册造价师得</w:t>
            </w:r>
            <w:r>
              <w:rPr>
                <w:sz w:val="24"/>
                <w:szCs w:val="24"/>
                <w:highlight w:val="none"/>
              </w:rPr>
              <w:t>2</w:t>
            </w:r>
            <w:r>
              <w:rPr>
                <w:rFonts w:hint="eastAsia"/>
                <w:sz w:val="24"/>
                <w:szCs w:val="24"/>
                <w:highlight w:val="none"/>
              </w:rPr>
              <w:t>分，最多得</w:t>
            </w:r>
            <w:r>
              <w:rPr>
                <w:sz w:val="24"/>
                <w:szCs w:val="24"/>
                <w:highlight w:val="none"/>
              </w:rPr>
              <w:t>6</w:t>
            </w:r>
            <w:r>
              <w:rPr>
                <w:rFonts w:hint="eastAsia"/>
                <w:sz w:val="24"/>
                <w:szCs w:val="24"/>
                <w:highlight w:val="none"/>
              </w:rPr>
              <w:t>分。</w:t>
            </w:r>
          </w:p>
          <w:p w14:paraId="0014FF99">
            <w:pPr>
              <w:widowControl/>
              <w:numPr>
                <w:ilvl w:val="0"/>
                <w:numId w:val="1"/>
              </w:numPr>
              <w:autoSpaceDE/>
              <w:autoSpaceDN/>
              <w:jc w:val="both"/>
              <w:rPr>
                <w:sz w:val="24"/>
                <w:szCs w:val="24"/>
                <w:highlight w:val="none"/>
              </w:rPr>
            </w:pPr>
            <w:r>
              <w:rPr>
                <w:rFonts w:hint="eastAsia"/>
                <w:sz w:val="24"/>
                <w:szCs w:val="24"/>
                <w:highlight w:val="none"/>
              </w:rPr>
              <w:t>供应商拟派的项目团队成员具有工程类高级职称的每人得</w:t>
            </w:r>
            <w:r>
              <w:rPr>
                <w:sz w:val="24"/>
                <w:szCs w:val="24"/>
                <w:highlight w:val="none"/>
              </w:rPr>
              <w:t>2</w:t>
            </w:r>
            <w:r>
              <w:rPr>
                <w:rFonts w:hint="eastAsia"/>
                <w:sz w:val="24"/>
                <w:szCs w:val="24"/>
                <w:highlight w:val="none"/>
              </w:rPr>
              <w:t>分，最多得</w:t>
            </w:r>
            <w:r>
              <w:rPr>
                <w:sz w:val="24"/>
                <w:szCs w:val="24"/>
                <w:highlight w:val="none"/>
              </w:rPr>
              <w:t>4</w:t>
            </w:r>
            <w:r>
              <w:rPr>
                <w:rFonts w:hint="eastAsia"/>
                <w:sz w:val="24"/>
                <w:szCs w:val="24"/>
                <w:highlight w:val="none"/>
              </w:rPr>
              <w:t>分。</w:t>
            </w:r>
          </w:p>
          <w:p w14:paraId="52D7593B">
            <w:pPr>
              <w:widowControl/>
              <w:numPr>
                <w:ilvl w:val="0"/>
                <w:numId w:val="0"/>
              </w:numPr>
              <w:autoSpaceDE/>
              <w:autoSpaceDN/>
              <w:jc w:val="both"/>
              <w:rPr>
                <w:sz w:val="24"/>
                <w:szCs w:val="24"/>
                <w:highlight w:val="none"/>
              </w:rPr>
            </w:pPr>
            <w:r>
              <w:rPr>
                <w:rFonts w:hint="eastAsia"/>
                <w:sz w:val="24"/>
                <w:szCs w:val="24"/>
                <w:highlight w:val="none"/>
              </w:rPr>
              <w:t>(上述人员均需提供</w:t>
            </w:r>
            <w:r>
              <w:rPr>
                <w:rFonts w:hint="eastAsia" w:ascii="宋体" w:hAnsi="宋体" w:eastAsia="宋体" w:cs="宋体"/>
                <w:color w:val="000000"/>
                <w:sz w:val="24"/>
                <w:szCs w:val="24"/>
                <w:highlight w:val="none"/>
                <w:shd w:val="clear" w:color="auto" w:fill="FFFFFF"/>
              </w:rPr>
              <w:t>2025年1月至投标截止日近3个月在本单位缴纳社保证明材料</w:t>
            </w:r>
            <w:r>
              <w:rPr>
                <w:rFonts w:hint="eastAsia"/>
                <w:sz w:val="24"/>
                <w:szCs w:val="24"/>
                <w:highlight w:val="none"/>
              </w:rPr>
              <w:t>或退休人员返聘证明材料扫描件。以上人员若同时具有注册造价师及高级职称的可分别重复计分)</w:t>
            </w:r>
          </w:p>
        </w:tc>
      </w:tr>
      <w:tr w14:paraId="2D23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264" w:type="dxa"/>
            <w:vMerge w:val="restart"/>
            <w:vAlign w:val="center"/>
          </w:tcPr>
          <w:p w14:paraId="7FB652D5">
            <w:pPr>
              <w:widowControl/>
              <w:spacing w:line="276" w:lineRule="auto"/>
              <w:rPr>
                <w:color w:val="000000"/>
                <w:sz w:val="24"/>
                <w:szCs w:val="24"/>
                <w:highlight w:val="none"/>
              </w:rPr>
            </w:pPr>
            <w:r>
              <w:rPr>
                <w:rFonts w:hint="eastAsia"/>
                <w:color w:val="000000"/>
                <w:sz w:val="24"/>
                <w:szCs w:val="24"/>
                <w:highlight w:val="none"/>
              </w:rPr>
              <w:t>技术部分</w:t>
            </w:r>
          </w:p>
          <w:p w14:paraId="0D606383">
            <w:pPr>
              <w:widowControl/>
              <w:spacing w:line="276" w:lineRule="auto"/>
              <w:rPr>
                <w:color w:val="000000"/>
                <w:sz w:val="24"/>
                <w:szCs w:val="24"/>
                <w:highlight w:val="none"/>
              </w:rPr>
            </w:pPr>
            <w:r>
              <w:rPr>
                <w:rFonts w:hint="eastAsia"/>
                <w:color w:val="000000"/>
                <w:sz w:val="24"/>
                <w:szCs w:val="24"/>
                <w:highlight w:val="none"/>
              </w:rPr>
              <w:t>（</w:t>
            </w:r>
            <w:r>
              <w:rPr>
                <w:rFonts w:hint="eastAsia"/>
                <w:color w:val="000000"/>
                <w:sz w:val="24"/>
                <w:szCs w:val="24"/>
                <w:highlight w:val="none"/>
                <w:lang w:val="en-US"/>
              </w:rPr>
              <w:t>40分</w:t>
            </w:r>
            <w:r>
              <w:rPr>
                <w:rFonts w:hint="eastAsia"/>
                <w:color w:val="000000"/>
                <w:sz w:val="24"/>
                <w:szCs w:val="24"/>
                <w:highlight w:val="none"/>
              </w:rPr>
              <w:t>）</w:t>
            </w:r>
          </w:p>
        </w:tc>
        <w:tc>
          <w:tcPr>
            <w:tcW w:w="1250" w:type="dxa"/>
            <w:vAlign w:val="center"/>
          </w:tcPr>
          <w:p w14:paraId="23DE5990">
            <w:pPr>
              <w:widowControl/>
              <w:spacing w:line="276" w:lineRule="auto"/>
              <w:ind w:right="-141" w:rightChars="-64"/>
              <w:jc w:val="left"/>
              <w:rPr>
                <w:rFonts w:ascii="宋体" w:hAnsi="宋体" w:eastAsia="宋体" w:cs="宋体"/>
                <w:kern w:val="0"/>
                <w:sz w:val="24"/>
                <w:szCs w:val="22"/>
                <w:highlight w:val="none"/>
                <w:lang w:val="zh-CN" w:eastAsia="zh-CN" w:bidi="zh-CN"/>
              </w:rPr>
            </w:pPr>
            <w:r>
              <w:rPr>
                <w:rFonts w:hint="eastAsia" w:ascii="宋体" w:hAnsi="宋体" w:cs="宋体"/>
                <w:kern w:val="0"/>
                <w:sz w:val="24"/>
                <w:highlight w:val="none"/>
              </w:rPr>
              <w:t>全过程跟踪</w:t>
            </w:r>
            <w:r>
              <w:rPr>
                <w:rFonts w:hint="eastAsia" w:cs="宋体"/>
                <w:kern w:val="0"/>
                <w:sz w:val="24"/>
                <w:highlight w:val="none"/>
                <w:lang w:val="en-US" w:eastAsia="zh-CN"/>
              </w:rPr>
              <w:t>审计</w:t>
            </w:r>
            <w:r>
              <w:rPr>
                <w:rFonts w:hint="eastAsia" w:ascii="宋体" w:hAnsi="宋体" w:cs="宋体"/>
                <w:kern w:val="0"/>
                <w:sz w:val="24"/>
                <w:highlight w:val="none"/>
              </w:rPr>
              <w:t>服务方案</w:t>
            </w:r>
          </w:p>
        </w:tc>
        <w:tc>
          <w:tcPr>
            <w:tcW w:w="600" w:type="dxa"/>
            <w:vAlign w:val="center"/>
          </w:tcPr>
          <w:p w14:paraId="1313D4F3">
            <w:pPr>
              <w:widowControl/>
              <w:spacing w:line="276" w:lineRule="auto"/>
              <w:ind w:right="-141" w:rightChars="-64"/>
              <w:jc w:val="center"/>
              <w:rPr>
                <w:rFonts w:hint="default" w:ascii="宋体" w:hAnsi="宋体" w:eastAsia="宋体" w:cs="宋体"/>
                <w:kern w:val="0"/>
                <w:sz w:val="24"/>
                <w:szCs w:val="22"/>
                <w:highlight w:val="none"/>
                <w:lang w:val="en-US" w:eastAsia="zh-CN" w:bidi="zh-CN"/>
              </w:rPr>
            </w:pPr>
            <w:r>
              <w:rPr>
                <w:rFonts w:hint="eastAsia" w:cs="宋体"/>
                <w:kern w:val="0"/>
                <w:sz w:val="24"/>
                <w:highlight w:val="none"/>
                <w:lang w:val="en-US" w:eastAsia="zh-CN"/>
              </w:rPr>
              <w:t>10</w:t>
            </w:r>
          </w:p>
        </w:tc>
        <w:tc>
          <w:tcPr>
            <w:tcW w:w="6444" w:type="dxa"/>
            <w:vAlign w:val="center"/>
          </w:tcPr>
          <w:p w14:paraId="2D037323">
            <w:pPr>
              <w:pStyle w:val="9"/>
              <w:spacing w:before="24" w:line="238" w:lineRule="auto"/>
              <w:ind w:left="15" w:firstLine="25"/>
              <w:rPr>
                <w:color w:val="auto"/>
                <w:spacing w:val="-45"/>
                <w:sz w:val="24"/>
                <w:szCs w:val="24"/>
                <w:highlight w:val="none"/>
                <w:lang w:eastAsia="zh-CN"/>
              </w:rPr>
            </w:pPr>
            <w:r>
              <w:rPr>
                <w:color w:val="auto"/>
                <w:spacing w:val="-11"/>
                <w:sz w:val="24"/>
                <w:szCs w:val="24"/>
                <w:highlight w:val="none"/>
                <w:lang w:eastAsia="zh-CN"/>
              </w:rPr>
              <w:t>根据项目特点编制</w:t>
            </w:r>
            <w:r>
              <w:rPr>
                <w:color w:val="auto"/>
                <w:spacing w:val="-9"/>
                <w:sz w:val="24"/>
                <w:szCs w:val="24"/>
                <w:highlight w:val="none"/>
                <w:lang w:eastAsia="zh-CN"/>
              </w:rPr>
              <w:t>详细的实施方案，应包括</w:t>
            </w:r>
            <w:r>
              <w:rPr>
                <w:color w:val="auto"/>
                <w:spacing w:val="-21"/>
                <w:sz w:val="24"/>
                <w:szCs w:val="24"/>
                <w:highlight w:val="none"/>
                <w:lang w:eastAsia="zh-CN"/>
              </w:rPr>
              <w:t>但不限于</w:t>
            </w:r>
            <w:r>
              <w:rPr>
                <w:color w:val="auto"/>
                <w:spacing w:val="-45"/>
                <w:sz w:val="24"/>
                <w:szCs w:val="24"/>
                <w:highlight w:val="none"/>
                <w:lang w:eastAsia="zh-CN"/>
              </w:rPr>
              <w:t>：</w:t>
            </w:r>
          </w:p>
          <w:p w14:paraId="3CCDDDD9">
            <w:pPr>
              <w:pStyle w:val="9"/>
              <w:spacing w:before="24" w:line="238" w:lineRule="auto"/>
              <w:ind w:left="15" w:firstLine="25"/>
              <w:rPr>
                <w:color w:val="auto"/>
                <w:spacing w:val="-6"/>
                <w:sz w:val="24"/>
                <w:szCs w:val="24"/>
                <w:highlight w:val="none"/>
                <w:lang w:eastAsia="zh-CN"/>
              </w:rPr>
            </w:pPr>
            <w:r>
              <w:rPr>
                <w:color w:val="auto"/>
                <w:spacing w:val="-45"/>
                <w:sz w:val="24"/>
                <w:szCs w:val="24"/>
                <w:highlight w:val="none"/>
                <w:lang w:eastAsia="zh-CN"/>
              </w:rPr>
              <w:t>（</w:t>
            </w:r>
            <w:r>
              <w:rPr>
                <w:color w:val="auto"/>
                <w:spacing w:val="-21"/>
                <w:sz w:val="24"/>
                <w:szCs w:val="24"/>
                <w:highlight w:val="none"/>
                <w:lang w:eastAsia="zh-CN"/>
              </w:rPr>
              <w:t>1）</w:t>
            </w:r>
            <w:r>
              <w:rPr>
                <w:rFonts w:hint="eastAsia" w:ascii="宋体" w:hAnsi="宋体" w:cs="宋体"/>
                <w:kern w:val="0"/>
                <w:sz w:val="24"/>
                <w:highlight w:val="none"/>
              </w:rPr>
              <w:t>跟踪</w:t>
            </w:r>
            <w:r>
              <w:rPr>
                <w:rFonts w:hint="eastAsia" w:cs="宋体"/>
                <w:kern w:val="0"/>
                <w:sz w:val="24"/>
                <w:highlight w:val="none"/>
                <w:lang w:val="en-US" w:eastAsia="zh-CN"/>
              </w:rPr>
              <w:t>审计</w:t>
            </w:r>
            <w:r>
              <w:rPr>
                <w:color w:val="auto"/>
                <w:spacing w:val="-21"/>
                <w:sz w:val="24"/>
                <w:szCs w:val="24"/>
                <w:highlight w:val="none"/>
                <w:lang w:eastAsia="zh-CN"/>
              </w:rPr>
              <w:t>工作目标；</w:t>
            </w:r>
            <w:r>
              <w:rPr>
                <w:color w:val="auto"/>
                <w:spacing w:val="-6"/>
                <w:sz w:val="24"/>
                <w:szCs w:val="24"/>
                <w:highlight w:val="none"/>
                <w:lang w:eastAsia="zh-CN"/>
              </w:rPr>
              <w:t>（2</w:t>
            </w:r>
            <w:r>
              <w:rPr>
                <w:rFonts w:hint="eastAsia"/>
                <w:color w:val="auto"/>
                <w:spacing w:val="-6"/>
                <w:sz w:val="24"/>
                <w:szCs w:val="24"/>
                <w:highlight w:val="none"/>
                <w:lang w:eastAsia="zh-CN"/>
              </w:rPr>
              <w:t>）</w:t>
            </w:r>
            <w:r>
              <w:rPr>
                <w:color w:val="auto"/>
                <w:spacing w:val="-6"/>
                <w:sz w:val="24"/>
                <w:szCs w:val="24"/>
                <w:highlight w:val="none"/>
                <w:lang w:eastAsia="zh-CN"/>
              </w:rPr>
              <w:t>审计主要内容</w:t>
            </w:r>
            <w:r>
              <w:rPr>
                <w:color w:val="auto"/>
                <w:spacing w:val="-50"/>
                <w:w w:val="89"/>
                <w:sz w:val="24"/>
                <w:szCs w:val="24"/>
                <w:highlight w:val="none"/>
                <w:lang w:eastAsia="zh-CN"/>
              </w:rPr>
              <w:t>；（</w:t>
            </w:r>
            <w:r>
              <w:rPr>
                <w:color w:val="auto"/>
                <w:spacing w:val="-6"/>
                <w:sz w:val="24"/>
                <w:szCs w:val="24"/>
                <w:highlight w:val="none"/>
                <w:lang w:eastAsia="zh-CN"/>
              </w:rPr>
              <w:t>3）审</w:t>
            </w:r>
            <w:r>
              <w:rPr>
                <w:color w:val="auto"/>
                <w:spacing w:val="-12"/>
                <w:sz w:val="24"/>
                <w:szCs w:val="24"/>
                <w:highlight w:val="none"/>
                <w:lang w:eastAsia="zh-CN"/>
              </w:rPr>
              <w:t>计程序和方法</w:t>
            </w:r>
            <w:r>
              <w:rPr>
                <w:color w:val="auto"/>
                <w:spacing w:val="-29"/>
                <w:sz w:val="24"/>
                <w:szCs w:val="24"/>
                <w:highlight w:val="none"/>
                <w:lang w:eastAsia="zh-CN"/>
              </w:rPr>
              <w:t>；（</w:t>
            </w:r>
            <w:r>
              <w:rPr>
                <w:color w:val="auto"/>
                <w:spacing w:val="-12"/>
                <w:sz w:val="24"/>
                <w:szCs w:val="24"/>
                <w:highlight w:val="none"/>
                <w:lang w:eastAsia="zh-CN"/>
              </w:rPr>
              <w:t>4）审计人员</w:t>
            </w:r>
            <w:r>
              <w:rPr>
                <w:color w:val="auto"/>
                <w:spacing w:val="-14"/>
                <w:sz w:val="24"/>
                <w:szCs w:val="24"/>
                <w:highlight w:val="none"/>
                <w:lang w:eastAsia="zh-CN"/>
              </w:rPr>
              <w:t>配备</w:t>
            </w:r>
            <w:r>
              <w:rPr>
                <w:color w:val="auto"/>
                <w:spacing w:val="-19"/>
                <w:sz w:val="24"/>
                <w:szCs w:val="24"/>
                <w:highlight w:val="none"/>
                <w:lang w:eastAsia="zh-CN"/>
              </w:rPr>
              <w:t>；（</w:t>
            </w:r>
            <w:r>
              <w:rPr>
                <w:color w:val="auto"/>
                <w:spacing w:val="-14"/>
                <w:sz w:val="24"/>
                <w:szCs w:val="24"/>
                <w:highlight w:val="none"/>
                <w:lang w:eastAsia="zh-CN"/>
              </w:rPr>
              <w:t>5）审计重点难点分析</w:t>
            </w:r>
            <w:r>
              <w:rPr>
                <w:color w:val="auto"/>
                <w:spacing w:val="-6"/>
                <w:sz w:val="24"/>
                <w:szCs w:val="24"/>
                <w:highlight w:val="none"/>
                <w:lang w:eastAsia="zh-CN"/>
              </w:rPr>
              <w:t>等。</w:t>
            </w:r>
          </w:p>
          <w:p w14:paraId="43E80E8B">
            <w:pPr>
              <w:widowControl/>
              <w:spacing w:line="276" w:lineRule="auto"/>
              <w:ind w:right="-141" w:rightChars="-64"/>
              <w:jc w:val="left"/>
              <w:rPr>
                <w:rFonts w:ascii="宋体" w:hAnsi="宋体" w:eastAsia="宋体" w:cs="宋体"/>
                <w:kern w:val="0"/>
                <w:sz w:val="24"/>
                <w:szCs w:val="22"/>
                <w:highlight w:val="none"/>
                <w:lang w:val="zh-CN" w:eastAsia="zh-CN" w:bidi="zh-CN"/>
              </w:rPr>
            </w:pPr>
            <w:r>
              <w:rPr>
                <w:color w:val="auto"/>
                <w:spacing w:val="-6"/>
                <w:sz w:val="24"/>
                <w:szCs w:val="24"/>
                <w:highlight w:val="none"/>
              </w:rPr>
              <w:t>评标委员会根据以上5项</w:t>
            </w:r>
            <w:r>
              <w:rPr>
                <w:color w:val="auto"/>
                <w:spacing w:val="-11"/>
                <w:sz w:val="24"/>
                <w:szCs w:val="24"/>
                <w:highlight w:val="none"/>
              </w:rPr>
              <w:t>内容进行评比，</w:t>
            </w:r>
            <w:r>
              <w:rPr>
                <w:rFonts w:hint="eastAsia"/>
                <w:color w:val="auto"/>
                <w:spacing w:val="-11"/>
                <w:sz w:val="24"/>
                <w:szCs w:val="24"/>
                <w:highlight w:val="none"/>
              </w:rPr>
              <w:t>方案科学完善、准确、有可操作性，得</w:t>
            </w:r>
            <w:r>
              <w:rPr>
                <w:color w:val="auto"/>
                <w:spacing w:val="-11"/>
                <w:sz w:val="24"/>
                <w:szCs w:val="24"/>
                <w:highlight w:val="none"/>
              </w:rPr>
              <w:t>2</w:t>
            </w:r>
            <w:r>
              <w:rPr>
                <w:rFonts w:hint="eastAsia"/>
                <w:color w:val="auto"/>
                <w:spacing w:val="-11"/>
                <w:sz w:val="24"/>
                <w:szCs w:val="24"/>
                <w:highlight w:val="none"/>
              </w:rPr>
              <w:t>分；方案简单但合理可行，得</w:t>
            </w:r>
            <w:r>
              <w:rPr>
                <w:color w:val="auto"/>
                <w:spacing w:val="-11"/>
                <w:sz w:val="24"/>
                <w:szCs w:val="24"/>
                <w:highlight w:val="none"/>
              </w:rPr>
              <w:t>1</w:t>
            </w:r>
            <w:r>
              <w:rPr>
                <w:rFonts w:hint="eastAsia"/>
                <w:color w:val="auto"/>
                <w:spacing w:val="-11"/>
                <w:sz w:val="24"/>
                <w:szCs w:val="24"/>
                <w:highlight w:val="none"/>
              </w:rPr>
              <w:t>分；不够完善得</w:t>
            </w:r>
            <w:r>
              <w:rPr>
                <w:color w:val="auto"/>
                <w:spacing w:val="-11"/>
                <w:sz w:val="24"/>
                <w:szCs w:val="24"/>
                <w:highlight w:val="none"/>
              </w:rPr>
              <w:t>0.5</w:t>
            </w:r>
            <w:r>
              <w:rPr>
                <w:rFonts w:hint="eastAsia"/>
                <w:color w:val="auto"/>
                <w:spacing w:val="-11"/>
                <w:sz w:val="24"/>
                <w:szCs w:val="24"/>
                <w:highlight w:val="none"/>
              </w:rPr>
              <w:t>分； 不可行或未提供不得分。</w:t>
            </w:r>
          </w:p>
        </w:tc>
      </w:tr>
      <w:tr w14:paraId="41CD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264" w:type="dxa"/>
            <w:vMerge w:val="continue"/>
            <w:vAlign w:val="center"/>
          </w:tcPr>
          <w:p w14:paraId="65C8F972">
            <w:pPr>
              <w:widowControl/>
              <w:spacing w:line="276" w:lineRule="auto"/>
              <w:rPr>
                <w:color w:val="000000"/>
                <w:sz w:val="24"/>
                <w:szCs w:val="24"/>
                <w:highlight w:val="none"/>
              </w:rPr>
            </w:pPr>
          </w:p>
        </w:tc>
        <w:tc>
          <w:tcPr>
            <w:tcW w:w="1250" w:type="dxa"/>
            <w:vAlign w:val="center"/>
          </w:tcPr>
          <w:p w14:paraId="5451E9DA">
            <w:pPr>
              <w:jc w:val="center"/>
              <w:rPr>
                <w:rFonts w:ascii="宋体" w:hAnsi="宋体" w:eastAsia="宋体" w:cs="宋体"/>
                <w:kern w:val="0"/>
                <w:sz w:val="24"/>
                <w:szCs w:val="22"/>
                <w:highlight w:val="none"/>
                <w:lang w:val="zh-CN" w:eastAsia="zh-CN" w:bidi="zh-CN"/>
              </w:rPr>
            </w:pPr>
            <w:r>
              <w:rPr>
                <w:color w:val="auto"/>
                <w:spacing w:val="-2"/>
                <w:sz w:val="24"/>
                <w:szCs w:val="24"/>
                <w:highlight w:val="none"/>
              </w:rPr>
              <w:t>质量保证措施</w:t>
            </w:r>
          </w:p>
        </w:tc>
        <w:tc>
          <w:tcPr>
            <w:tcW w:w="600" w:type="dxa"/>
            <w:vAlign w:val="center"/>
          </w:tcPr>
          <w:p w14:paraId="3F89519C">
            <w:pPr>
              <w:jc w:val="center"/>
              <w:rPr>
                <w:rFonts w:ascii="宋体" w:hAnsi="宋体" w:eastAsia="宋体" w:cs="宋体"/>
                <w:kern w:val="0"/>
                <w:sz w:val="24"/>
                <w:szCs w:val="22"/>
                <w:highlight w:val="none"/>
                <w:lang w:val="en-US" w:eastAsia="zh-CN" w:bidi="zh-CN"/>
              </w:rPr>
            </w:pPr>
            <w:r>
              <w:rPr>
                <w:rFonts w:ascii="宋体" w:hAnsi="宋体" w:cs="宋体"/>
                <w:color w:val="auto"/>
                <w:sz w:val="24"/>
                <w:szCs w:val="24"/>
                <w:highlight w:val="none"/>
              </w:rPr>
              <w:t>10</w:t>
            </w:r>
          </w:p>
        </w:tc>
        <w:tc>
          <w:tcPr>
            <w:tcW w:w="6444" w:type="dxa"/>
          </w:tcPr>
          <w:p w14:paraId="78655AF6">
            <w:pPr>
              <w:pStyle w:val="9"/>
              <w:spacing w:before="37" w:line="237" w:lineRule="auto"/>
              <w:ind w:left="15" w:firstLine="24"/>
              <w:rPr>
                <w:color w:val="auto"/>
                <w:spacing w:val="-35"/>
                <w:sz w:val="24"/>
                <w:szCs w:val="24"/>
                <w:highlight w:val="none"/>
                <w:lang w:eastAsia="zh-CN"/>
              </w:rPr>
            </w:pPr>
            <w:r>
              <w:rPr>
                <w:color w:val="auto"/>
                <w:spacing w:val="-14"/>
                <w:sz w:val="24"/>
                <w:szCs w:val="24"/>
                <w:highlight w:val="none"/>
                <w:lang w:eastAsia="zh-CN"/>
              </w:rPr>
              <w:t>根据项目特点编制</w:t>
            </w:r>
            <w:r>
              <w:rPr>
                <w:color w:val="auto"/>
                <w:spacing w:val="-10"/>
                <w:sz w:val="24"/>
                <w:szCs w:val="24"/>
                <w:highlight w:val="none"/>
                <w:lang w:eastAsia="zh-CN"/>
              </w:rPr>
              <w:t>详细的审计质量保证措施，应</w:t>
            </w:r>
            <w:r>
              <w:rPr>
                <w:color w:val="auto"/>
                <w:spacing w:val="-13"/>
                <w:sz w:val="24"/>
                <w:szCs w:val="24"/>
                <w:highlight w:val="none"/>
                <w:lang w:eastAsia="zh-CN"/>
              </w:rPr>
              <w:t>包括但不限于</w:t>
            </w:r>
            <w:r>
              <w:rPr>
                <w:color w:val="auto"/>
                <w:spacing w:val="-35"/>
                <w:sz w:val="24"/>
                <w:szCs w:val="24"/>
                <w:highlight w:val="none"/>
                <w:lang w:eastAsia="zh-CN"/>
              </w:rPr>
              <w:t>：</w:t>
            </w:r>
          </w:p>
          <w:p w14:paraId="740F6768">
            <w:pPr>
              <w:pStyle w:val="9"/>
              <w:numPr>
                <w:ilvl w:val="0"/>
                <w:numId w:val="2"/>
              </w:numPr>
              <w:spacing w:before="37" w:line="237" w:lineRule="auto"/>
              <w:ind w:left="15" w:firstLine="24"/>
              <w:rPr>
                <w:color w:val="auto"/>
                <w:spacing w:val="1"/>
                <w:sz w:val="24"/>
                <w:szCs w:val="24"/>
                <w:highlight w:val="none"/>
                <w:lang w:eastAsia="zh-CN"/>
              </w:rPr>
            </w:pPr>
            <w:r>
              <w:rPr>
                <w:color w:val="auto"/>
                <w:spacing w:val="-13"/>
                <w:sz w:val="24"/>
                <w:szCs w:val="24"/>
                <w:highlight w:val="none"/>
                <w:lang w:eastAsia="zh-CN"/>
              </w:rPr>
              <w:t>质量控制</w:t>
            </w:r>
            <w:r>
              <w:rPr>
                <w:color w:val="auto"/>
                <w:spacing w:val="-21"/>
                <w:sz w:val="24"/>
                <w:szCs w:val="24"/>
                <w:highlight w:val="none"/>
                <w:lang w:eastAsia="zh-CN"/>
              </w:rPr>
              <w:t>体系</w:t>
            </w:r>
            <w:r>
              <w:rPr>
                <w:color w:val="auto"/>
                <w:spacing w:val="-44"/>
                <w:sz w:val="24"/>
                <w:szCs w:val="24"/>
                <w:highlight w:val="none"/>
                <w:lang w:eastAsia="zh-CN"/>
              </w:rPr>
              <w:t>；（</w:t>
            </w:r>
            <w:r>
              <w:rPr>
                <w:color w:val="auto"/>
                <w:spacing w:val="-21"/>
                <w:sz w:val="24"/>
                <w:szCs w:val="24"/>
                <w:highlight w:val="none"/>
                <w:lang w:eastAsia="zh-CN"/>
              </w:rPr>
              <w:t>2）质量保证措施</w:t>
            </w:r>
            <w:r>
              <w:rPr>
                <w:color w:val="auto"/>
                <w:spacing w:val="-44"/>
                <w:sz w:val="24"/>
                <w:szCs w:val="24"/>
                <w:highlight w:val="none"/>
                <w:lang w:eastAsia="zh-CN"/>
              </w:rPr>
              <w:t>；（</w:t>
            </w:r>
            <w:r>
              <w:rPr>
                <w:color w:val="auto"/>
                <w:spacing w:val="-21"/>
                <w:sz w:val="24"/>
                <w:szCs w:val="24"/>
                <w:highlight w:val="none"/>
                <w:lang w:eastAsia="zh-CN"/>
              </w:rPr>
              <w:t>3）</w:t>
            </w:r>
            <w:r>
              <w:rPr>
                <w:color w:val="auto"/>
                <w:spacing w:val="-18"/>
                <w:sz w:val="24"/>
                <w:szCs w:val="24"/>
                <w:highlight w:val="none"/>
                <w:lang w:eastAsia="zh-CN"/>
              </w:rPr>
              <w:t>审计程序</w:t>
            </w:r>
            <w:r>
              <w:rPr>
                <w:color w:val="auto"/>
                <w:spacing w:val="-9"/>
                <w:sz w:val="24"/>
                <w:szCs w:val="24"/>
                <w:highlight w:val="none"/>
                <w:lang w:eastAsia="zh-CN"/>
              </w:rPr>
              <w:t>；（</w:t>
            </w:r>
            <w:r>
              <w:rPr>
                <w:color w:val="auto"/>
                <w:spacing w:val="-18"/>
                <w:sz w:val="24"/>
                <w:szCs w:val="24"/>
                <w:highlight w:val="none"/>
                <w:lang w:eastAsia="zh-CN"/>
              </w:rPr>
              <w:t>4）内部三级复核</w:t>
            </w:r>
            <w:r>
              <w:rPr>
                <w:color w:val="auto"/>
                <w:spacing w:val="-15"/>
                <w:sz w:val="24"/>
                <w:szCs w:val="24"/>
                <w:highlight w:val="none"/>
                <w:lang w:eastAsia="zh-CN"/>
              </w:rPr>
              <w:t>制度</w:t>
            </w:r>
            <w:r>
              <w:rPr>
                <w:color w:val="auto"/>
                <w:spacing w:val="-32"/>
                <w:sz w:val="24"/>
                <w:szCs w:val="24"/>
                <w:highlight w:val="none"/>
                <w:lang w:eastAsia="zh-CN"/>
              </w:rPr>
              <w:t>；（</w:t>
            </w:r>
            <w:r>
              <w:rPr>
                <w:color w:val="auto"/>
                <w:spacing w:val="-15"/>
                <w:sz w:val="24"/>
                <w:szCs w:val="24"/>
                <w:highlight w:val="none"/>
                <w:lang w:eastAsia="zh-CN"/>
              </w:rPr>
              <w:t>5）质量保障奖惩措施。</w:t>
            </w:r>
          </w:p>
          <w:p w14:paraId="19196F16">
            <w:pPr>
              <w:ind w:firstLine="456" w:firstLineChars="200"/>
              <w:rPr>
                <w:rFonts w:ascii="宋体" w:hAnsi="宋体" w:eastAsia="宋体" w:cs="宋体"/>
                <w:kern w:val="0"/>
                <w:sz w:val="24"/>
                <w:szCs w:val="22"/>
                <w:highlight w:val="none"/>
                <w:lang w:val="zh-CN" w:eastAsia="zh-CN" w:bidi="zh-CN"/>
              </w:rPr>
            </w:pPr>
            <w:r>
              <w:rPr>
                <w:color w:val="auto"/>
                <w:spacing w:val="-6"/>
                <w:sz w:val="24"/>
                <w:szCs w:val="24"/>
                <w:highlight w:val="none"/>
              </w:rPr>
              <w:t>评标委员会根据以上5项</w:t>
            </w:r>
            <w:r>
              <w:rPr>
                <w:color w:val="auto"/>
                <w:spacing w:val="-11"/>
                <w:sz w:val="24"/>
                <w:szCs w:val="24"/>
                <w:highlight w:val="none"/>
              </w:rPr>
              <w:t>内容进行评比，</w:t>
            </w:r>
            <w:r>
              <w:rPr>
                <w:rFonts w:hint="eastAsia"/>
                <w:color w:val="auto"/>
                <w:spacing w:val="-11"/>
                <w:sz w:val="24"/>
                <w:szCs w:val="24"/>
                <w:highlight w:val="none"/>
              </w:rPr>
              <w:t>单项内容评审如下：措施科学完善、准确、有可操作性</w:t>
            </w:r>
            <w:r>
              <w:rPr>
                <w:rFonts w:hint="eastAsia"/>
                <w:color w:val="auto"/>
                <w:spacing w:val="-11"/>
                <w:sz w:val="24"/>
                <w:szCs w:val="24"/>
                <w:highlight w:val="none"/>
                <w:lang w:eastAsia="zh-CN"/>
              </w:rPr>
              <w:t>，</w:t>
            </w:r>
            <w:r>
              <w:rPr>
                <w:rFonts w:hint="eastAsia"/>
                <w:color w:val="auto"/>
                <w:spacing w:val="-11"/>
                <w:sz w:val="24"/>
                <w:szCs w:val="24"/>
                <w:highlight w:val="none"/>
              </w:rPr>
              <w:t>得</w:t>
            </w:r>
            <w:r>
              <w:rPr>
                <w:color w:val="auto"/>
                <w:spacing w:val="-11"/>
                <w:sz w:val="24"/>
                <w:szCs w:val="24"/>
                <w:highlight w:val="none"/>
              </w:rPr>
              <w:t>2</w:t>
            </w:r>
            <w:r>
              <w:rPr>
                <w:rFonts w:hint="eastAsia"/>
                <w:color w:val="auto"/>
                <w:spacing w:val="-11"/>
                <w:sz w:val="24"/>
                <w:szCs w:val="24"/>
                <w:highlight w:val="none"/>
              </w:rPr>
              <w:t>分；措施简单但合理可行得</w:t>
            </w:r>
            <w:r>
              <w:rPr>
                <w:color w:val="auto"/>
                <w:spacing w:val="-11"/>
                <w:sz w:val="24"/>
                <w:szCs w:val="24"/>
                <w:highlight w:val="none"/>
              </w:rPr>
              <w:t>1</w:t>
            </w:r>
            <w:r>
              <w:rPr>
                <w:rFonts w:hint="eastAsia"/>
                <w:color w:val="auto"/>
                <w:spacing w:val="-11"/>
                <w:sz w:val="24"/>
                <w:szCs w:val="24"/>
                <w:highlight w:val="none"/>
              </w:rPr>
              <w:t>分；不够完善得0.</w:t>
            </w:r>
            <w:r>
              <w:rPr>
                <w:color w:val="auto"/>
                <w:spacing w:val="-11"/>
                <w:sz w:val="24"/>
                <w:szCs w:val="24"/>
                <w:highlight w:val="none"/>
              </w:rPr>
              <w:t>5</w:t>
            </w:r>
            <w:r>
              <w:rPr>
                <w:rFonts w:hint="eastAsia"/>
                <w:color w:val="auto"/>
                <w:spacing w:val="-11"/>
                <w:sz w:val="24"/>
                <w:szCs w:val="24"/>
                <w:highlight w:val="none"/>
              </w:rPr>
              <w:t>分；不可行或未提供不得分。</w:t>
            </w:r>
          </w:p>
        </w:tc>
      </w:tr>
      <w:tr w14:paraId="4D51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64" w:type="dxa"/>
            <w:vMerge w:val="continue"/>
            <w:vAlign w:val="center"/>
          </w:tcPr>
          <w:p w14:paraId="4D1402E5">
            <w:pPr>
              <w:widowControl/>
              <w:spacing w:line="276" w:lineRule="auto"/>
              <w:rPr>
                <w:color w:val="000000"/>
                <w:sz w:val="24"/>
                <w:szCs w:val="24"/>
                <w:highlight w:val="none"/>
              </w:rPr>
            </w:pPr>
          </w:p>
        </w:tc>
        <w:tc>
          <w:tcPr>
            <w:tcW w:w="1250" w:type="dxa"/>
            <w:vAlign w:val="center"/>
          </w:tcPr>
          <w:p w14:paraId="01CBF2EB">
            <w:pPr>
              <w:spacing w:line="262" w:lineRule="auto"/>
              <w:jc w:val="center"/>
              <w:rPr>
                <w:color w:val="auto"/>
                <w:sz w:val="24"/>
                <w:szCs w:val="24"/>
                <w:highlight w:val="none"/>
              </w:rPr>
            </w:pPr>
          </w:p>
          <w:p w14:paraId="254241A6">
            <w:pPr>
              <w:spacing w:line="263" w:lineRule="auto"/>
              <w:jc w:val="center"/>
              <w:rPr>
                <w:color w:val="auto"/>
                <w:sz w:val="24"/>
                <w:szCs w:val="24"/>
                <w:highlight w:val="none"/>
              </w:rPr>
            </w:pPr>
          </w:p>
          <w:p w14:paraId="2823CDFC">
            <w:pPr>
              <w:jc w:val="center"/>
              <w:rPr>
                <w:rFonts w:ascii="宋体" w:hAnsi="宋体" w:eastAsia="宋体" w:cs="宋体"/>
                <w:kern w:val="0"/>
                <w:sz w:val="24"/>
                <w:szCs w:val="22"/>
                <w:highlight w:val="none"/>
                <w:lang w:val="zh-CN" w:eastAsia="zh-CN" w:bidi="zh-CN"/>
              </w:rPr>
            </w:pPr>
            <w:r>
              <w:rPr>
                <w:color w:val="auto"/>
                <w:spacing w:val="-2"/>
                <w:sz w:val="24"/>
                <w:szCs w:val="24"/>
                <w:highlight w:val="none"/>
              </w:rPr>
              <w:t>进度保证措施</w:t>
            </w:r>
          </w:p>
        </w:tc>
        <w:tc>
          <w:tcPr>
            <w:tcW w:w="600" w:type="dxa"/>
            <w:vAlign w:val="center"/>
          </w:tcPr>
          <w:p w14:paraId="04D2C782">
            <w:pPr>
              <w:jc w:val="center"/>
              <w:rPr>
                <w:rFonts w:ascii="宋体" w:hAnsi="宋体" w:eastAsia="宋体" w:cs="宋体"/>
                <w:kern w:val="0"/>
                <w:sz w:val="24"/>
                <w:szCs w:val="22"/>
                <w:highlight w:val="none"/>
                <w:lang w:val="en-US" w:eastAsia="zh-CN" w:bidi="zh-CN"/>
              </w:rPr>
            </w:pPr>
            <w:r>
              <w:rPr>
                <w:rFonts w:hint="eastAsia" w:ascii="宋体" w:hAnsi="宋体" w:cs="宋体"/>
                <w:color w:val="auto"/>
                <w:sz w:val="24"/>
                <w:szCs w:val="24"/>
                <w:highlight w:val="none"/>
              </w:rPr>
              <w:t>4</w:t>
            </w:r>
          </w:p>
        </w:tc>
        <w:tc>
          <w:tcPr>
            <w:tcW w:w="6444" w:type="dxa"/>
          </w:tcPr>
          <w:p w14:paraId="17328261">
            <w:pPr>
              <w:pStyle w:val="9"/>
              <w:spacing w:before="26" w:line="237" w:lineRule="auto"/>
              <w:ind w:left="15" w:firstLine="4"/>
              <w:rPr>
                <w:color w:val="auto"/>
                <w:spacing w:val="-25"/>
                <w:sz w:val="24"/>
                <w:szCs w:val="24"/>
                <w:highlight w:val="none"/>
              </w:rPr>
            </w:pPr>
            <w:r>
              <w:rPr>
                <w:color w:val="auto"/>
                <w:spacing w:val="-5"/>
                <w:sz w:val="24"/>
                <w:szCs w:val="24"/>
                <w:highlight w:val="none"/>
                <w:lang w:eastAsia="zh-CN"/>
              </w:rPr>
              <w:t>对项目前期准</w:t>
            </w:r>
            <w:r>
              <w:rPr>
                <w:color w:val="auto"/>
                <w:spacing w:val="-11"/>
                <w:sz w:val="24"/>
                <w:szCs w:val="24"/>
                <w:highlight w:val="none"/>
                <w:lang w:eastAsia="zh-CN"/>
              </w:rPr>
              <w:t>备、出具审计报告等方面拟订</w:t>
            </w:r>
            <w:r>
              <w:rPr>
                <w:color w:val="auto"/>
                <w:spacing w:val="-5"/>
                <w:sz w:val="24"/>
                <w:szCs w:val="24"/>
                <w:highlight w:val="none"/>
                <w:lang w:eastAsia="zh-CN"/>
              </w:rPr>
              <w:t>进度保障措施。</w:t>
            </w:r>
            <w:r>
              <w:rPr>
                <w:color w:val="auto"/>
                <w:spacing w:val="-5"/>
                <w:sz w:val="24"/>
                <w:szCs w:val="24"/>
                <w:highlight w:val="none"/>
              </w:rPr>
              <w:t>应包括但不限</w:t>
            </w:r>
            <w:r>
              <w:rPr>
                <w:color w:val="auto"/>
                <w:spacing w:val="-15"/>
                <w:sz w:val="24"/>
                <w:szCs w:val="24"/>
                <w:highlight w:val="none"/>
              </w:rPr>
              <w:t>于</w:t>
            </w:r>
            <w:r>
              <w:rPr>
                <w:color w:val="auto"/>
                <w:spacing w:val="-25"/>
                <w:sz w:val="24"/>
                <w:szCs w:val="24"/>
                <w:highlight w:val="none"/>
              </w:rPr>
              <w:t>：</w:t>
            </w:r>
          </w:p>
          <w:p w14:paraId="0369C8A9">
            <w:pPr>
              <w:pStyle w:val="9"/>
              <w:numPr>
                <w:ilvl w:val="0"/>
                <w:numId w:val="3"/>
              </w:numPr>
              <w:spacing w:before="26" w:line="237" w:lineRule="auto"/>
              <w:ind w:left="15" w:firstLine="4"/>
              <w:rPr>
                <w:color w:val="auto"/>
                <w:spacing w:val="-7"/>
                <w:sz w:val="24"/>
                <w:szCs w:val="24"/>
                <w:highlight w:val="none"/>
                <w:lang w:eastAsia="zh-CN"/>
              </w:rPr>
            </w:pPr>
            <w:r>
              <w:rPr>
                <w:color w:val="auto"/>
                <w:spacing w:val="-15"/>
                <w:sz w:val="24"/>
                <w:szCs w:val="24"/>
                <w:highlight w:val="none"/>
                <w:lang w:eastAsia="zh-CN"/>
              </w:rPr>
              <w:t>进度计划</w:t>
            </w:r>
            <w:r>
              <w:rPr>
                <w:color w:val="auto"/>
                <w:spacing w:val="-25"/>
                <w:sz w:val="24"/>
                <w:szCs w:val="24"/>
                <w:highlight w:val="none"/>
                <w:lang w:eastAsia="zh-CN"/>
              </w:rPr>
              <w:t>；（</w:t>
            </w:r>
            <w:r>
              <w:rPr>
                <w:color w:val="auto"/>
                <w:spacing w:val="-15"/>
                <w:sz w:val="24"/>
                <w:szCs w:val="24"/>
                <w:highlight w:val="none"/>
                <w:lang w:eastAsia="zh-CN"/>
              </w:rPr>
              <w:t>2）审计</w:t>
            </w:r>
            <w:r>
              <w:rPr>
                <w:color w:val="auto"/>
                <w:spacing w:val="-23"/>
                <w:sz w:val="24"/>
                <w:szCs w:val="24"/>
                <w:highlight w:val="none"/>
                <w:lang w:eastAsia="zh-CN"/>
              </w:rPr>
              <w:t>人员分工</w:t>
            </w:r>
            <w:r>
              <w:rPr>
                <w:color w:val="auto"/>
                <w:spacing w:val="-49"/>
                <w:sz w:val="24"/>
                <w:szCs w:val="24"/>
                <w:highlight w:val="none"/>
                <w:lang w:eastAsia="zh-CN"/>
              </w:rPr>
              <w:t>；（</w:t>
            </w:r>
            <w:r>
              <w:rPr>
                <w:color w:val="auto"/>
                <w:spacing w:val="-23"/>
                <w:sz w:val="24"/>
                <w:szCs w:val="24"/>
                <w:highlight w:val="none"/>
                <w:lang w:eastAsia="zh-CN"/>
              </w:rPr>
              <w:t>3）进度保障措施；</w:t>
            </w:r>
            <w:r>
              <w:rPr>
                <w:color w:val="auto"/>
                <w:spacing w:val="-7"/>
                <w:sz w:val="24"/>
                <w:szCs w:val="24"/>
                <w:highlight w:val="none"/>
                <w:lang w:eastAsia="zh-CN"/>
              </w:rPr>
              <w:t>（4）节点耗时进度表。</w:t>
            </w:r>
          </w:p>
          <w:p w14:paraId="5EFAD66C">
            <w:pPr>
              <w:ind w:firstLine="452" w:firstLineChars="200"/>
              <w:rPr>
                <w:rFonts w:ascii="宋体" w:hAnsi="宋体" w:eastAsia="宋体" w:cs="宋体"/>
                <w:kern w:val="0"/>
                <w:sz w:val="24"/>
                <w:szCs w:val="22"/>
                <w:highlight w:val="none"/>
                <w:lang w:val="zh-CN" w:eastAsia="zh-CN" w:bidi="zh-CN"/>
              </w:rPr>
            </w:pPr>
            <w:r>
              <w:rPr>
                <w:color w:val="auto"/>
                <w:spacing w:val="-7"/>
                <w:sz w:val="24"/>
                <w:szCs w:val="24"/>
                <w:highlight w:val="none"/>
              </w:rPr>
              <w:t>评标委</w:t>
            </w:r>
            <w:r>
              <w:rPr>
                <w:color w:val="auto"/>
                <w:spacing w:val="-3"/>
                <w:sz w:val="24"/>
                <w:szCs w:val="24"/>
                <w:highlight w:val="none"/>
              </w:rPr>
              <w:t>员会根据以上</w:t>
            </w:r>
            <w:r>
              <w:rPr>
                <w:rFonts w:hint="eastAsia"/>
                <w:color w:val="auto"/>
                <w:spacing w:val="-3"/>
                <w:sz w:val="24"/>
                <w:szCs w:val="24"/>
                <w:highlight w:val="none"/>
              </w:rPr>
              <w:t>4</w:t>
            </w:r>
            <w:r>
              <w:rPr>
                <w:color w:val="auto"/>
                <w:spacing w:val="-3"/>
                <w:sz w:val="24"/>
                <w:szCs w:val="24"/>
                <w:highlight w:val="none"/>
              </w:rPr>
              <w:t>项内容进行评</w:t>
            </w:r>
            <w:r>
              <w:rPr>
                <w:color w:val="auto"/>
                <w:spacing w:val="-6"/>
                <w:sz w:val="24"/>
                <w:szCs w:val="24"/>
                <w:highlight w:val="none"/>
              </w:rPr>
              <w:t>比，进度措施符合采购需求、</w:t>
            </w:r>
            <w:r>
              <w:rPr>
                <w:color w:val="auto"/>
                <w:spacing w:val="-8"/>
                <w:sz w:val="24"/>
                <w:szCs w:val="24"/>
                <w:highlight w:val="none"/>
              </w:rPr>
              <w:t>针对性强、可行性强的得满分4</w:t>
            </w:r>
            <w:r>
              <w:rPr>
                <w:color w:val="auto"/>
                <w:spacing w:val="-10"/>
                <w:sz w:val="24"/>
                <w:szCs w:val="24"/>
                <w:highlight w:val="none"/>
              </w:rPr>
              <w:t>分，每存在1项描述简单或不</w:t>
            </w:r>
            <w:r>
              <w:rPr>
                <w:color w:val="auto"/>
                <w:spacing w:val="-3"/>
                <w:sz w:val="24"/>
                <w:szCs w:val="24"/>
                <w:highlight w:val="none"/>
              </w:rPr>
              <w:t>可行或与采购需求不符的扣1</w:t>
            </w:r>
            <w:r>
              <w:rPr>
                <w:color w:val="auto"/>
                <w:spacing w:val="-2"/>
                <w:sz w:val="24"/>
                <w:szCs w:val="24"/>
                <w:highlight w:val="none"/>
              </w:rPr>
              <w:t>分，扣完为止。</w:t>
            </w:r>
          </w:p>
        </w:tc>
      </w:tr>
      <w:tr w14:paraId="0711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264" w:type="dxa"/>
            <w:vMerge w:val="continue"/>
            <w:vAlign w:val="center"/>
          </w:tcPr>
          <w:p w14:paraId="0C4ADDF1">
            <w:pPr>
              <w:widowControl/>
              <w:spacing w:line="276" w:lineRule="auto"/>
              <w:rPr>
                <w:color w:val="000000"/>
                <w:sz w:val="24"/>
                <w:szCs w:val="24"/>
                <w:highlight w:val="none"/>
              </w:rPr>
            </w:pPr>
          </w:p>
        </w:tc>
        <w:tc>
          <w:tcPr>
            <w:tcW w:w="1250" w:type="dxa"/>
            <w:vAlign w:val="center"/>
          </w:tcPr>
          <w:p w14:paraId="5CA52867">
            <w:pPr>
              <w:spacing w:line="265" w:lineRule="auto"/>
              <w:jc w:val="center"/>
              <w:rPr>
                <w:color w:val="auto"/>
                <w:sz w:val="24"/>
                <w:szCs w:val="24"/>
                <w:highlight w:val="none"/>
              </w:rPr>
            </w:pPr>
          </w:p>
          <w:p w14:paraId="5B4FDEEF">
            <w:pPr>
              <w:spacing w:line="266" w:lineRule="auto"/>
              <w:jc w:val="center"/>
              <w:rPr>
                <w:color w:val="auto"/>
                <w:sz w:val="24"/>
                <w:szCs w:val="24"/>
                <w:highlight w:val="none"/>
              </w:rPr>
            </w:pPr>
          </w:p>
          <w:p w14:paraId="44D24999">
            <w:pPr>
              <w:pStyle w:val="10"/>
              <w:jc w:val="center"/>
              <w:rPr>
                <w:rFonts w:ascii="宋体" w:hAnsi="宋体" w:eastAsia="宋体" w:cs="宋体"/>
                <w:kern w:val="0"/>
                <w:sz w:val="24"/>
                <w:szCs w:val="22"/>
                <w:highlight w:val="none"/>
                <w:lang w:val="zh-CN" w:eastAsia="zh-CN" w:bidi="zh-CN"/>
              </w:rPr>
            </w:pPr>
            <w:r>
              <w:rPr>
                <w:color w:val="auto"/>
                <w:spacing w:val="-1"/>
                <w:sz w:val="24"/>
                <w:szCs w:val="24"/>
                <w:highlight w:val="none"/>
              </w:rPr>
              <w:t>合理化建议</w:t>
            </w:r>
          </w:p>
        </w:tc>
        <w:tc>
          <w:tcPr>
            <w:tcW w:w="600" w:type="dxa"/>
            <w:vAlign w:val="center"/>
          </w:tcPr>
          <w:p w14:paraId="1ECB3D5A">
            <w:pPr>
              <w:pStyle w:val="10"/>
              <w:ind w:firstLine="240" w:firstLineChars="100"/>
              <w:jc w:val="center"/>
              <w:rPr>
                <w:rFonts w:hint="eastAsia" w:ascii="宋体" w:hAnsi="宋体" w:eastAsia="宋体" w:cs="宋体"/>
                <w:kern w:val="0"/>
                <w:sz w:val="24"/>
                <w:szCs w:val="22"/>
                <w:highlight w:val="none"/>
                <w:lang w:val="en-US" w:eastAsia="zh-CN" w:bidi="zh-CN"/>
              </w:rPr>
            </w:pPr>
            <w:r>
              <w:rPr>
                <w:rFonts w:ascii="宋体" w:hAnsi="宋体" w:cs="宋体"/>
                <w:color w:val="auto"/>
                <w:sz w:val="24"/>
                <w:szCs w:val="24"/>
                <w:highlight w:val="none"/>
              </w:rPr>
              <w:t>5</w:t>
            </w:r>
          </w:p>
        </w:tc>
        <w:tc>
          <w:tcPr>
            <w:tcW w:w="6444" w:type="dxa"/>
          </w:tcPr>
          <w:p w14:paraId="0EDDD8F2">
            <w:pPr>
              <w:pStyle w:val="9"/>
              <w:spacing w:before="26" w:line="234" w:lineRule="auto"/>
              <w:ind w:left="16" w:right="56"/>
              <w:rPr>
                <w:color w:val="auto"/>
                <w:sz w:val="24"/>
                <w:szCs w:val="24"/>
                <w:highlight w:val="none"/>
              </w:rPr>
            </w:pPr>
            <w:r>
              <w:rPr>
                <w:color w:val="auto"/>
                <w:spacing w:val="-3"/>
                <w:sz w:val="24"/>
                <w:szCs w:val="24"/>
                <w:highlight w:val="none"/>
                <w:lang w:eastAsia="zh-CN"/>
              </w:rPr>
              <w:t>对本项目的</w:t>
            </w:r>
            <w:r>
              <w:rPr>
                <w:rFonts w:hint="eastAsia"/>
                <w:color w:val="auto"/>
                <w:spacing w:val="-3"/>
                <w:sz w:val="24"/>
                <w:szCs w:val="24"/>
                <w:highlight w:val="none"/>
                <w:lang w:val="en-US" w:eastAsia="zh-CN"/>
              </w:rPr>
              <w:t>全过程跟踪</w:t>
            </w:r>
            <w:r>
              <w:rPr>
                <w:color w:val="auto"/>
                <w:spacing w:val="-3"/>
                <w:sz w:val="24"/>
                <w:szCs w:val="24"/>
                <w:highlight w:val="none"/>
                <w:lang w:eastAsia="zh-CN"/>
              </w:rPr>
              <w:t>审计提出合理</w:t>
            </w:r>
            <w:r>
              <w:rPr>
                <w:color w:val="auto"/>
                <w:spacing w:val="-1"/>
                <w:sz w:val="24"/>
                <w:szCs w:val="24"/>
                <w:highlight w:val="none"/>
                <w:lang w:eastAsia="zh-CN"/>
              </w:rPr>
              <w:t>化建议，能够提高工作质</w:t>
            </w:r>
            <w:r>
              <w:rPr>
                <w:color w:val="auto"/>
                <w:spacing w:val="-3"/>
                <w:sz w:val="24"/>
                <w:szCs w:val="24"/>
                <w:highlight w:val="none"/>
                <w:lang w:eastAsia="zh-CN"/>
              </w:rPr>
              <w:t>量和效率。</w:t>
            </w:r>
            <w:r>
              <w:rPr>
                <w:color w:val="auto"/>
                <w:spacing w:val="-3"/>
                <w:sz w:val="24"/>
                <w:szCs w:val="24"/>
                <w:highlight w:val="none"/>
              </w:rPr>
              <w:t>应包括但不限于：</w:t>
            </w:r>
          </w:p>
          <w:p w14:paraId="2C400E7D">
            <w:pPr>
              <w:pStyle w:val="9"/>
              <w:numPr>
                <w:ilvl w:val="0"/>
                <w:numId w:val="4"/>
              </w:numPr>
              <w:spacing w:before="22" w:line="237" w:lineRule="auto"/>
              <w:ind w:left="16" w:firstLine="6"/>
              <w:rPr>
                <w:color w:val="auto"/>
                <w:spacing w:val="-11"/>
                <w:sz w:val="24"/>
                <w:szCs w:val="24"/>
                <w:highlight w:val="none"/>
                <w:lang w:eastAsia="zh-CN"/>
              </w:rPr>
            </w:pPr>
            <w:r>
              <w:rPr>
                <w:color w:val="auto"/>
                <w:spacing w:val="-8"/>
                <w:sz w:val="24"/>
                <w:szCs w:val="24"/>
                <w:highlight w:val="none"/>
                <w:lang w:eastAsia="zh-CN"/>
              </w:rPr>
              <w:t>变更、签证的管理及审</w:t>
            </w:r>
            <w:r>
              <w:rPr>
                <w:color w:val="auto"/>
                <w:spacing w:val="-9"/>
                <w:sz w:val="24"/>
                <w:szCs w:val="24"/>
                <w:highlight w:val="none"/>
                <w:lang w:eastAsia="zh-CN"/>
              </w:rPr>
              <w:t>核</w:t>
            </w:r>
            <w:r>
              <w:rPr>
                <w:color w:val="auto"/>
                <w:spacing w:val="-33"/>
                <w:sz w:val="24"/>
                <w:szCs w:val="24"/>
                <w:highlight w:val="none"/>
                <w:lang w:eastAsia="zh-CN"/>
              </w:rPr>
              <w:t>；（</w:t>
            </w:r>
            <w:r>
              <w:rPr>
                <w:color w:val="auto"/>
                <w:spacing w:val="-9"/>
                <w:sz w:val="24"/>
                <w:szCs w:val="24"/>
                <w:highlight w:val="none"/>
                <w:lang w:eastAsia="zh-CN"/>
              </w:rPr>
              <w:t>2）工程计量的审核及工</w:t>
            </w:r>
            <w:r>
              <w:rPr>
                <w:color w:val="auto"/>
                <w:spacing w:val="-12"/>
                <w:sz w:val="24"/>
                <w:szCs w:val="24"/>
                <w:highlight w:val="none"/>
                <w:lang w:eastAsia="zh-CN"/>
              </w:rPr>
              <w:t>程造价的控制建议</w:t>
            </w:r>
            <w:r>
              <w:rPr>
                <w:color w:val="auto"/>
                <w:spacing w:val="-18"/>
                <w:sz w:val="24"/>
                <w:szCs w:val="24"/>
                <w:highlight w:val="none"/>
                <w:lang w:eastAsia="zh-CN"/>
              </w:rPr>
              <w:t>；（</w:t>
            </w:r>
            <w:r>
              <w:rPr>
                <w:color w:val="auto"/>
                <w:spacing w:val="-12"/>
                <w:sz w:val="24"/>
                <w:szCs w:val="24"/>
                <w:highlight w:val="none"/>
                <w:lang w:eastAsia="zh-CN"/>
              </w:rPr>
              <w:t>3）隐蔽</w:t>
            </w:r>
            <w:r>
              <w:rPr>
                <w:color w:val="auto"/>
                <w:spacing w:val="-13"/>
                <w:sz w:val="24"/>
                <w:szCs w:val="24"/>
                <w:highlight w:val="none"/>
                <w:lang w:eastAsia="zh-CN"/>
              </w:rPr>
              <w:t>工程的审核</w:t>
            </w:r>
            <w:r>
              <w:rPr>
                <w:color w:val="auto"/>
                <w:spacing w:val="-7"/>
                <w:sz w:val="24"/>
                <w:szCs w:val="24"/>
                <w:highlight w:val="none"/>
                <w:lang w:eastAsia="zh-CN"/>
              </w:rPr>
              <w:t>；（</w:t>
            </w:r>
            <w:r>
              <w:rPr>
                <w:color w:val="auto"/>
                <w:spacing w:val="-13"/>
                <w:sz w:val="24"/>
                <w:szCs w:val="24"/>
                <w:highlight w:val="none"/>
                <w:lang w:eastAsia="zh-CN"/>
              </w:rPr>
              <w:t>4）组织核对工</w:t>
            </w:r>
            <w:r>
              <w:rPr>
                <w:color w:val="auto"/>
                <w:spacing w:val="-9"/>
                <w:sz w:val="24"/>
                <w:szCs w:val="24"/>
                <w:highlight w:val="none"/>
                <w:lang w:eastAsia="zh-CN"/>
              </w:rPr>
              <w:t>程量的方式方法（5）成果报告</w:t>
            </w:r>
            <w:r>
              <w:rPr>
                <w:color w:val="auto"/>
                <w:spacing w:val="-11"/>
                <w:sz w:val="24"/>
                <w:szCs w:val="24"/>
                <w:highlight w:val="none"/>
                <w:lang w:eastAsia="zh-CN"/>
              </w:rPr>
              <w:t>文件的组成及要求。</w:t>
            </w:r>
          </w:p>
          <w:p w14:paraId="5CBE091C">
            <w:pPr>
              <w:pStyle w:val="10"/>
              <w:ind w:firstLine="436" w:firstLineChars="200"/>
              <w:jc w:val="left"/>
              <w:rPr>
                <w:rFonts w:hint="eastAsia" w:ascii="宋体" w:hAnsi="宋体" w:eastAsia="宋体" w:cs="宋体"/>
                <w:kern w:val="0"/>
                <w:sz w:val="24"/>
                <w:szCs w:val="22"/>
                <w:highlight w:val="none"/>
                <w:lang w:val="zh-CN" w:eastAsia="zh-CN" w:bidi="zh-CN"/>
              </w:rPr>
            </w:pPr>
            <w:r>
              <w:rPr>
                <w:color w:val="auto"/>
                <w:spacing w:val="-11"/>
                <w:sz w:val="24"/>
                <w:szCs w:val="24"/>
                <w:highlight w:val="none"/>
              </w:rPr>
              <w:t>评标委员会根据以上5项内容进行评比，建议符合切实可行、真实有效、</w:t>
            </w:r>
            <w:r>
              <w:rPr>
                <w:color w:val="auto"/>
                <w:spacing w:val="-12"/>
                <w:sz w:val="24"/>
                <w:szCs w:val="24"/>
                <w:highlight w:val="none"/>
              </w:rPr>
              <w:t>针对性强的得满分5分，每存</w:t>
            </w:r>
            <w:r>
              <w:rPr>
                <w:color w:val="auto"/>
                <w:spacing w:val="-8"/>
                <w:sz w:val="24"/>
                <w:szCs w:val="24"/>
                <w:highlight w:val="none"/>
              </w:rPr>
              <w:t>在1项描述简单或不可行或与采购需求不符的扣1分，扣完</w:t>
            </w:r>
            <w:r>
              <w:rPr>
                <w:color w:val="auto"/>
                <w:spacing w:val="-5"/>
                <w:sz w:val="24"/>
                <w:szCs w:val="24"/>
                <w:highlight w:val="none"/>
              </w:rPr>
              <w:t>为止。</w:t>
            </w:r>
          </w:p>
        </w:tc>
      </w:tr>
      <w:tr w14:paraId="4A29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64" w:type="dxa"/>
            <w:vMerge w:val="continue"/>
            <w:vAlign w:val="center"/>
          </w:tcPr>
          <w:p w14:paraId="2318BF5A">
            <w:pPr>
              <w:widowControl/>
              <w:spacing w:line="276" w:lineRule="auto"/>
              <w:rPr>
                <w:color w:val="000000"/>
                <w:sz w:val="24"/>
                <w:szCs w:val="24"/>
                <w:highlight w:val="none"/>
              </w:rPr>
            </w:pPr>
          </w:p>
        </w:tc>
        <w:tc>
          <w:tcPr>
            <w:tcW w:w="1250" w:type="dxa"/>
            <w:vAlign w:val="center"/>
          </w:tcPr>
          <w:p w14:paraId="2CB0E789">
            <w:pPr>
              <w:pStyle w:val="10"/>
              <w:jc w:val="center"/>
              <w:rPr>
                <w:rFonts w:ascii="宋体" w:hAnsi="宋体" w:eastAsia="宋体" w:cs="宋体"/>
                <w:kern w:val="0"/>
                <w:sz w:val="24"/>
                <w:szCs w:val="22"/>
                <w:highlight w:val="none"/>
                <w:lang w:val="zh-CN" w:eastAsia="zh-CN" w:bidi="zh-CN"/>
              </w:rPr>
            </w:pPr>
            <w:r>
              <w:rPr>
                <w:color w:val="auto"/>
                <w:spacing w:val="-1"/>
                <w:sz w:val="24"/>
                <w:szCs w:val="24"/>
                <w:highlight w:val="none"/>
              </w:rPr>
              <w:t>公司管理制度</w:t>
            </w:r>
          </w:p>
        </w:tc>
        <w:tc>
          <w:tcPr>
            <w:tcW w:w="600" w:type="dxa"/>
            <w:vAlign w:val="center"/>
          </w:tcPr>
          <w:p w14:paraId="1B79E0DC">
            <w:pPr>
              <w:pStyle w:val="10"/>
              <w:ind w:firstLine="240" w:firstLineChars="100"/>
              <w:jc w:val="center"/>
              <w:rPr>
                <w:rFonts w:hint="eastAsia" w:ascii="宋体" w:hAnsi="宋体" w:eastAsia="宋体" w:cs="宋体"/>
                <w:kern w:val="0"/>
                <w:sz w:val="24"/>
                <w:szCs w:val="22"/>
                <w:highlight w:val="none"/>
                <w:lang w:val="en-US" w:eastAsia="zh-CN" w:bidi="zh-CN"/>
              </w:rPr>
            </w:pPr>
            <w:r>
              <w:rPr>
                <w:rFonts w:ascii="宋体" w:hAnsi="宋体" w:cs="宋体"/>
                <w:color w:val="auto"/>
                <w:sz w:val="24"/>
                <w:szCs w:val="24"/>
                <w:highlight w:val="none"/>
              </w:rPr>
              <w:t>4</w:t>
            </w:r>
          </w:p>
        </w:tc>
        <w:tc>
          <w:tcPr>
            <w:tcW w:w="6444" w:type="dxa"/>
          </w:tcPr>
          <w:p w14:paraId="0238F763">
            <w:pPr>
              <w:pStyle w:val="9"/>
              <w:spacing w:before="28" w:line="234" w:lineRule="auto"/>
              <w:ind w:left="16" w:firstLine="4"/>
              <w:rPr>
                <w:rFonts w:hint="eastAsia"/>
                <w:color w:val="auto"/>
                <w:spacing w:val="-13"/>
                <w:sz w:val="24"/>
                <w:szCs w:val="24"/>
                <w:highlight w:val="none"/>
                <w:lang w:eastAsia="zh-CN"/>
              </w:rPr>
            </w:pPr>
            <w:r>
              <w:rPr>
                <w:color w:val="auto"/>
                <w:spacing w:val="-7"/>
                <w:sz w:val="24"/>
                <w:szCs w:val="24"/>
                <w:highlight w:val="none"/>
                <w:lang w:eastAsia="zh-CN"/>
              </w:rPr>
              <w:t>具有健全的执业规定及其他相</w:t>
            </w:r>
            <w:r>
              <w:rPr>
                <w:color w:val="auto"/>
                <w:spacing w:val="-13"/>
                <w:sz w:val="24"/>
                <w:szCs w:val="24"/>
                <w:highlight w:val="none"/>
                <w:lang w:eastAsia="zh-CN"/>
              </w:rPr>
              <w:t>应的管理制度，包含但不限于</w:t>
            </w:r>
            <w:r>
              <w:rPr>
                <w:rFonts w:hint="eastAsia"/>
                <w:color w:val="auto"/>
                <w:spacing w:val="-13"/>
                <w:sz w:val="24"/>
                <w:szCs w:val="24"/>
                <w:highlight w:val="none"/>
                <w:lang w:eastAsia="zh-CN"/>
              </w:rPr>
              <w:t>：</w:t>
            </w:r>
          </w:p>
          <w:p w14:paraId="20726A53">
            <w:pPr>
              <w:pStyle w:val="9"/>
              <w:spacing w:before="28" w:line="234" w:lineRule="auto"/>
              <w:ind w:left="16" w:firstLine="4"/>
              <w:rPr>
                <w:rFonts w:hint="eastAsia"/>
                <w:color w:val="auto"/>
                <w:spacing w:val="-15"/>
                <w:sz w:val="24"/>
                <w:szCs w:val="24"/>
                <w:highlight w:val="none"/>
                <w:lang w:eastAsia="zh-CN"/>
              </w:rPr>
            </w:pPr>
            <w:r>
              <w:rPr>
                <w:color w:val="auto"/>
                <w:spacing w:val="-15"/>
                <w:sz w:val="24"/>
                <w:szCs w:val="24"/>
                <w:highlight w:val="none"/>
                <w:lang w:eastAsia="zh-CN"/>
              </w:rPr>
              <w:t>（1）企业执业规定</w:t>
            </w:r>
            <w:r>
              <w:rPr>
                <w:color w:val="auto"/>
                <w:spacing w:val="-43"/>
                <w:w w:val="77"/>
                <w:sz w:val="24"/>
                <w:szCs w:val="24"/>
                <w:highlight w:val="none"/>
                <w:lang w:eastAsia="zh-CN"/>
              </w:rPr>
              <w:t>；（</w:t>
            </w:r>
            <w:r>
              <w:rPr>
                <w:color w:val="auto"/>
                <w:spacing w:val="-15"/>
                <w:sz w:val="24"/>
                <w:szCs w:val="24"/>
                <w:highlight w:val="none"/>
                <w:lang w:eastAsia="zh-CN"/>
              </w:rPr>
              <w:t>2）项目</w:t>
            </w:r>
            <w:r>
              <w:rPr>
                <w:color w:val="auto"/>
                <w:spacing w:val="-13"/>
                <w:sz w:val="24"/>
                <w:szCs w:val="24"/>
                <w:highlight w:val="none"/>
                <w:lang w:eastAsia="zh-CN"/>
              </w:rPr>
              <w:t>保密办法或公司保密措施</w:t>
            </w:r>
            <w:r>
              <w:rPr>
                <w:color w:val="auto"/>
                <w:spacing w:val="-39"/>
                <w:sz w:val="24"/>
                <w:szCs w:val="24"/>
                <w:highlight w:val="none"/>
                <w:lang w:eastAsia="zh-CN"/>
              </w:rPr>
              <w:t>；（</w:t>
            </w:r>
            <w:r>
              <w:rPr>
                <w:color w:val="auto"/>
                <w:spacing w:val="-13"/>
                <w:sz w:val="24"/>
                <w:szCs w:val="24"/>
                <w:highlight w:val="none"/>
                <w:lang w:eastAsia="zh-CN"/>
              </w:rPr>
              <w:t>3）</w:t>
            </w:r>
            <w:r>
              <w:rPr>
                <w:color w:val="auto"/>
                <w:spacing w:val="-15"/>
                <w:sz w:val="24"/>
                <w:szCs w:val="24"/>
                <w:highlight w:val="none"/>
                <w:lang w:eastAsia="zh-CN"/>
              </w:rPr>
              <w:t>档案管理办法</w:t>
            </w:r>
            <w:r>
              <w:rPr>
                <w:color w:val="auto"/>
                <w:spacing w:val="-50"/>
                <w:w w:val="90"/>
                <w:sz w:val="24"/>
                <w:szCs w:val="24"/>
                <w:highlight w:val="none"/>
                <w:lang w:eastAsia="zh-CN"/>
              </w:rPr>
              <w:t>；（</w:t>
            </w:r>
            <w:r>
              <w:rPr>
                <w:color w:val="auto"/>
                <w:spacing w:val="-15"/>
                <w:sz w:val="24"/>
                <w:szCs w:val="24"/>
                <w:highlight w:val="none"/>
                <w:lang w:eastAsia="zh-CN"/>
              </w:rPr>
              <w:t>4）人事管理。</w:t>
            </w:r>
          </w:p>
          <w:p w14:paraId="54DC0405">
            <w:pPr>
              <w:pStyle w:val="10"/>
              <w:ind w:firstLine="452" w:firstLineChars="200"/>
              <w:jc w:val="left"/>
              <w:rPr>
                <w:rFonts w:hint="eastAsia" w:ascii="宋体" w:hAnsi="宋体" w:eastAsia="宋体" w:cs="宋体"/>
                <w:kern w:val="0"/>
                <w:sz w:val="24"/>
                <w:szCs w:val="22"/>
                <w:highlight w:val="none"/>
                <w:lang w:val="zh-CN" w:eastAsia="zh-CN" w:bidi="zh-CN"/>
              </w:rPr>
            </w:pPr>
            <w:r>
              <w:rPr>
                <w:color w:val="auto"/>
                <w:spacing w:val="-7"/>
                <w:sz w:val="24"/>
                <w:szCs w:val="24"/>
                <w:highlight w:val="none"/>
              </w:rPr>
              <w:t>评标委</w:t>
            </w:r>
            <w:r>
              <w:rPr>
                <w:color w:val="auto"/>
                <w:spacing w:val="-3"/>
                <w:sz w:val="24"/>
                <w:szCs w:val="24"/>
                <w:highlight w:val="none"/>
              </w:rPr>
              <w:t>员会根据以上4项内容进行评</w:t>
            </w:r>
            <w:r>
              <w:rPr>
                <w:color w:val="auto"/>
                <w:spacing w:val="-6"/>
                <w:sz w:val="24"/>
                <w:szCs w:val="24"/>
                <w:highlight w:val="none"/>
              </w:rPr>
              <w:t>比，管理制度符合采购需求、</w:t>
            </w:r>
            <w:r>
              <w:rPr>
                <w:color w:val="auto"/>
                <w:spacing w:val="-8"/>
                <w:sz w:val="24"/>
                <w:szCs w:val="24"/>
                <w:highlight w:val="none"/>
              </w:rPr>
              <w:t>针对性强、可行性强的得满分4</w:t>
            </w:r>
            <w:r>
              <w:rPr>
                <w:color w:val="auto"/>
                <w:spacing w:val="-10"/>
                <w:sz w:val="24"/>
                <w:szCs w:val="24"/>
                <w:highlight w:val="none"/>
              </w:rPr>
              <w:t>分，每存在1项描述简单或不</w:t>
            </w:r>
            <w:r>
              <w:rPr>
                <w:color w:val="auto"/>
                <w:spacing w:val="-3"/>
                <w:sz w:val="24"/>
                <w:szCs w:val="24"/>
                <w:highlight w:val="none"/>
              </w:rPr>
              <w:t>可行或与采购需求不符的扣1</w:t>
            </w:r>
            <w:r>
              <w:rPr>
                <w:color w:val="auto"/>
                <w:spacing w:val="-2"/>
                <w:sz w:val="24"/>
                <w:szCs w:val="24"/>
                <w:highlight w:val="none"/>
              </w:rPr>
              <w:t>分，扣完为止。</w:t>
            </w:r>
          </w:p>
        </w:tc>
      </w:tr>
      <w:tr w14:paraId="30F9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64" w:type="dxa"/>
            <w:vMerge w:val="continue"/>
            <w:vAlign w:val="center"/>
          </w:tcPr>
          <w:p w14:paraId="78B3B3C1">
            <w:pPr>
              <w:widowControl/>
              <w:spacing w:line="276" w:lineRule="auto"/>
              <w:rPr>
                <w:color w:val="000000"/>
                <w:sz w:val="24"/>
                <w:szCs w:val="24"/>
                <w:highlight w:val="none"/>
              </w:rPr>
            </w:pPr>
          </w:p>
        </w:tc>
        <w:tc>
          <w:tcPr>
            <w:tcW w:w="1250" w:type="dxa"/>
            <w:vAlign w:val="center"/>
          </w:tcPr>
          <w:p w14:paraId="34D6BF34">
            <w:pPr>
              <w:spacing w:line="296" w:lineRule="auto"/>
              <w:jc w:val="center"/>
              <w:rPr>
                <w:color w:val="auto"/>
                <w:sz w:val="24"/>
                <w:szCs w:val="24"/>
                <w:highlight w:val="none"/>
              </w:rPr>
            </w:pPr>
          </w:p>
          <w:p w14:paraId="4427B1B5">
            <w:pPr>
              <w:pStyle w:val="10"/>
              <w:jc w:val="center"/>
              <w:rPr>
                <w:rFonts w:hint="eastAsia" w:ascii="宋体" w:hAnsi="宋体" w:eastAsia="宋体" w:cs="宋体"/>
                <w:color w:val="auto"/>
                <w:kern w:val="2"/>
                <w:sz w:val="24"/>
                <w:szCs w:val="24"/>
                <w:highlight w:val="none"/>
                <w:lang w:val="en-US" w:eastAsia="zh-CN" w:bidi="ar-SA"/>
              </w:rPr>
            </w:pPr>
            <w:r>
              <w:rPr>
                <w:color w:val="auto"/>
                <w:spacing w:val="-1"/>
                <w:sz w:val="24"/>
                <w:szCs w:val="24"/>
                <w:highlight w:val="none"/>
              </w:rPr>
              <w:t>风险防控</w:t>
            </w:r>
          </w:p>
        </w:tc>
        <w:tc>
          <w:tcPr>
            <w:tcW w:w="600" w:type="dxa"/>
            <w:vAlign w:val="center"/>
          </w:tcPr>
          <w:p w14:paraId="1C80E389">
            <w:pPr>
              <w:pStyle w:val="10"/>
              <w:ind w:firstLine="240" w:firstLineChars="100"/>
              <w:jc w:val="left"/>
              <w:rPr>
                <w:rFonts w:ascii="宋体" w:hAnsi="宋体" w:eastAsia="宋体" w:cs="宋体"/>
                <w:color w:val="auto"/>
                <w:kern w:val="2"/>
                <w:sz w:val="24"/>
                <w:szCs w:val="24"/>
                <w:highlight w:val="none"/>
                <w:lang w:val="en-US" w:eastAsia="zh-CN" w:bidi="ar-SA"/>
              </w:rPr>
            </w:pPr>
            <w:r>
              <w:rPr>
                <w:rFonts w:ascii="宋体" w:hAnsi="宋体" w:cs="宋体"/>
                <w:color w:val="auto"/>
                <w:sz w:val="24"/>
                <w:szCs w:val="24"/>
                <w:highlight w:val="none"/>
              </w:rPr>
              <w:t>3</w:t>
            </w:r>
          </w:p>
        </w:tc>
        <w:tc>
          <w:tcPr>
            <w:tcW w:w="6444" w:type="dxa"/>
          </w:tcPr>
          <w:p w14:paraId="6E0103B3">
            <w:pPr>
              <w:pStyle w:val="9"/>
              <w:spacing w:before="31" w:line="237" w:lineRule="auto"/>
              <w:ind w:left="16" w:firstLine="238" w:firstLineChars="100"/>
              <w:rPr>
                <w:color w:val="auto"/>
                <w:spacing w:val="-1"/>
                <w:sz w:val="24"/>
                <w:szCs w:val="24"/>
                <w:highlight w:val="none"/>
                <w:lang w:eastAsia="zh-CN"/>
              </w:rPr>
            </w:pPr>
            <w:r>
              <w:rPr>
                <w:color w:val="auto"/>
                <w:spacing w:val="-1"/>
                <w:sz w:val="24"/>
                <w:szCs w:val="24"/>
                <w:highlight w:val="none"/>
                <w:lang w:eastAsia="zh-CN"/>
              </w:rPr>
              <w:t>对项目执行过程存在的审核风</w:t>
            </w:r>
            <w:r>
              <w:rPr>
                <w:color w:val="auto"/>
                <w:spacing w:val="-6"/>
                <w:sz w:val="24"/>
                <w:szCs w:val="24"/>
                <w:highlight w:val="none"/>
                <w:lang w:eastAsia="zh-CN"/>
              </w:rPr>
              <w:t>险进行综合性分析，包含但不限于（1）审计质量风险防控；</w:t>
            </w:r>
            <w:r>
              <w:rPr>
                <w:color w:val="auto"/>
                <w:spacing w:val="-9"/>
                <w:sz w:val="24"/>
                <w:szCs w:val="24"/>
                <w:highlight w:val="none"/>
                <w:lang w:eastAsia="zh-CN"/>
              </w:rPr>
              <w:t>（2）保密风险防控</w:t>
            </w:r>
            <w:r>
              <w:rPr>
                <w:color w:val="auto"/>
                <w:spacing w:val="-14"/>
                <w:sz w:val="24"/>
                <w:szCs w:val="24"/>
                <w:highlight w:val="none"/>
                <w:lang w:eastAsia="zh-CN"/>
              </w:rPr>
              <w:t>；（</w:t>
            </w:r>
            <w:r>
              <w:rPr>
                <w:color w:val="auto"/>
                <w:spacing w:val="-9"/>
                <w:sz w:val="24"/>
                <w:szCs w:val="24"/>
                <w:highlight w:val="none"/>
                <w:lang w:eastAsia="zh-CN"/>
              </w:rPr>
              <w:t>3）廉</w:t>
            </w:r>
            <w:r>
              <w:rPr>
                <w:color w:val="auto"/>
                <w:spacing w:val="-1"/>
                <w:sz w:val="24"/>
                <w:szCs w:val="24"/>
                <w:highlight w:val="none"/>
                <w:lang w:eastAsia="zh-CN"/>
              </w:rPr>
              <w:t>政风险防控。</w:t>
            </w:r>
          </w:p>
          <w:p w14:paraId="37511A55">
            <w:pPr>
              <w:pStyle w:val="10"/>
              <w:ind w:firstLine="476" w:firstLineChars="200"/>
              <w:jc w:val="left"/>
              <w:rPr>
                <w:rFonts w:hint="eastAsia" w:ascii="宋体" w:hAnsi="宋体" w:eastAsia="宋体" w:cs="宋体"/>
                <w:color w:val="auto"/>
                <w:kern w:val="2"/>
                <w:sz w:val="24"/>
                <w:szCs w:val="24"/>
                <w:highlight w:val="none"/>
                <w:lang w:val="en-US" w:eastAsia="zh-CN" w:bidi="ar-SA"/>
              </w:rPr>
            </w:pPr>
            <w:r>
              <w:rPr>
                <w:color w:val="auto"/>
                <w:spacing w:val="-1"/>
                <w:sz w:val="24"/>
                <w:szCs w:val="24"/>
                <w:highlight w:val="none"/>
              </w:rPr>
              <w:t>评标委员会根据</w:t>
            </w:r>
            <w:r>
              <w:rPr>
                <w:color w:val="auto"/>
                <w:spacing w:val="-2"/>
                <w:sz w:val="24"/>
                <w:szCs w:val="24"/>
                <w:highlight w:val="none"/>
              </w:rPr>
              <w:t>以上3项内容进行评比，风险</w:t>
            </w:r>
            <w:r>
              <w:rPr>
                <w:color w:val="auto"/>
                <w:spacing w:val="-1"/>
                <w:sz w:val="24"/>
                <w:szCs w:val="24"/>
                <w:highlight w:val="none"/>
              </w:rPr>
              <w:t>防控切实可行、针对性强、符合行业标准的防范措施的满分</w:t>
            </w:r>
            <w:r>
              <w:rPr>
                <w:color w:val="auto"/>
                <w:spacing w:val="-10"/>
                <w:sz w:val="24"/>
                <w:szCs w:val="24"/>
                <w:highlight w:val="none"/>
              </w:rPr>
              <w:t>3分，每存在1项不可行或与行</w:t>
            </w:r>
            <w:r>
              <w:rPr>
                <w:color w:val="auto"/>
                <w:spacing w:val="-1"/>
                <w:sz w:val="24"/>
                <w:szCs w:val="24"/>
                <w:highlight w:val="none"/>
              </w:rPr>
              <w:t>业规范不符或与采购需求不符的</w:t>
            </w:r>
            <w:r>
              <w:rPr>
                <w:color w:val="auto"/>
                <w:spacing w:val="-3"/>
                <w:sz w:val="24"/>
                <w:szCs w:val="24"/>
                <w:highlight w:val="none"/>
              </w:rPr>
              <w:t>扣1</w:t>
            </w:r>
            <w:r>
              <w:rPr>
                <w:color w:val="auto"/>
                <w:spacing w:val="-2"/>
                <w:sz w:val="24"/>
                <w:szCs w:val="24"/>
                <w:highlight w:val="none"/>
              </w:rPr>
              <w:t>分，扣完为止。</w:t>
            </w:r>
          </w:p>
        </w:tc>
      </w:tr>
      <w:tr w14:paraId="2C4A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264" w:type="dxa"/>
            <w:vMerge w:val="continue"/>
            <w:vAlign w:val="center"/>
          </w:tcPr>
          <w:p w14:paraId="3172DF26">
            <w:pPr>
              <w:widowControl/>
              <w:spacing w:line="276" w:lineRule="auto"/>
              <w:rPr>
                <w:color w:val="000000"/>
                <w:sz w:val="24"/>
                <w:szCs w:val="24"/>
                <w:highlight w:val="none"/>
              </w:rPr>
            </w:pPr>
          </w:p>
        </w:tc>
        <w:tc>
          <w:tcPr>
            <w:tcW w:w="1250" w:type="dxa"/>
            <w:vAlign w:val="center"/>
          </w:tcPr>
          <w:p w14:paraId="11C28000">
            <w:pPr>
              <w:pStyle w:val="9"/>
              <w:spacing w:before="68" w:line="221" w:lineRule="auto"/>
              <w:ind w:left="12"/>
              <w:jc w:val="center"/>
              <w:rPr>
                <w:color w:val="auto"/>
                <w:spacing w:val="-1"/>
                <w:sz w:val="24"/>
                <w:szCs w:val="24"/>
                <w:highlight w:val="none"/>
              </w:rPr>
            </w:pPr>
            <w:r>
              <w:rPr>
                <w:color w:val="auto"/>
                <w:spacing w:val="-1"/>
                <w:sz w:val="24"/>
                <w:szCs w:val="24"/>
                <w:highlight w:val="none"/>
              </w:rPr>
              <w:t>执业</w:t>
            </w:r>
          </w:p>
          <w:p w14:paraId="60C95014">
            <w:pPr>
              <w:pStyle w:val="10"/>
              <w:jc w:val="center"/>
              <w:rPr>
                <w:rFonts w:ascii="宋体" w:hAnsi="宋体" w:eastAsia="宋体" w:cs="宋体"/>
                <w:kern w:val="0"/>
                <w:sz w:val="24"/>
                <w:szCs w:val="22"/>
                <w:highlight w:val="none"/>
                <w:lang w:val="zh-CN" w:eastAsia="zh-CN" w:bidi="zh-CN"/>
              </w:rPr>
            </w:pPr>
            <w:r>
              <w:rPr>
                <w:color w:val="auto"/>
                <w:spacing w:val="-1"/>
                <w:sz w:val="24"/>
                <w:szCs w:val="24"/>
                <w:highlight w:val="none"/>
              </w:rPr>
              <w:t>承诺</w:t>
            </w:r>
          </w:p>
        </w:tc>
        <w:tc>
          <w:tcPr>
            <w:tcW w:w="600" w:type="dxa"/>
            <w:vAlign w:val="center"/>
          </w:tcPr>
          <w:p w14:paraId="16C38A43">
            <w:pPr>
              <w:pStyle w:val="10"/>
              <w:ind w:firstLine="240" w:firstLineChars="100"/>
              <w:jc w:val="left"/>
              <w:rPr>
                <w:rFonts w:hint="eastAsia" w:ascii="宋体" w:hAnsi="宋体" w:eastAsia="宋体" w:cs="宋体"/>
                <w:kern w:val="0"/>
                <w:sz w:val="24"/>
                <w:szCs w:val="22"/>
                <w:highlight w:val="none"/>
                <w:lang w:val="zh-CN" w:eastAsia="zh-CN" w:bidi="zh-CN"/>
              </w:rPr>
            </w:pPr>
            <w:r>
              <w:rPr>
                <w:rFonts w:hint="eastAsia" w:ascii="宋体" w:hAnsi="宋体" w:cs="宋体"/>
                <w:color w:val="auto"/>
                <w:sz w:val="24"/>
                <w:szCs w:val="24"/>
                <w:highlight w:val="none"/>
              </w:rPr>
              <w:t>4</w:t>
            </w:r>
          </w:p>
        </w:tc>
        <w:tc>
          <w:tcPr>
            <w:tcW w:w="6444" w:type="dxa"/>
          </w:tcPr>
          <w:p w14:paraId="364A7804">
            <w:pPr>
              <w:pStyle w:val="9"/>
              <w:spacing w:before="28" w:line="232" w:lineRule="auto"/>
              <w:ind w:left="16"/>
              <w:rPr>
                <w:rFonts w:hint="eastAsia"/>
                <w:color w:val="auto"/>
                <w:spacing w:val="-8"/>
                <w:sz w:val="24"/>
                <w:szCs w:val="24"/>
                <w:highlight w:val="none"/>
                <w:lang w:eastAsia="zh-CN"/>
              </w:rPr>
            </w:pPr>
            <w:r>
              <w:rPr>
                <w:color w:val="auto"/>
                <w:spacing w:val="-13"/>
                <w:sz w:val="24"/>
                <w:szCs w:val="24"/>
                <w:highlight w:val="none"/>
                <w:lang w:eastAsia="zh-CN"/>
              </w:rPr>
              <w:t>执业承诺具体包括</w:t>
            </w:r>
            <w:r>
              <w:rPr>
                <w:color w:val="auto"/>
                <w:spacing w:val="-9"/>
                <w:sz w:val="24"/>
                <w:szCs w:val="24"/>
                <w:highlight w:val="none"/>
                <w:lang w:eastAsia="zh-CN"/>
              </w:rPr>
              <w:t>：（</w:t>
            </w:r>
            <w:r>
              <w:rPr>
                <w:color w:val="auto"/>
                <w:spacing w:val="-13"/>
                <w:sz w:val="24"/>
                <w:szCs w:val="24"/>
                <w:highlight w:val="none"/>
                <w:lang w:eastAsia="zh-CN"/>
              </w:rPr>
              <w:t>1）质量</w:t>
            </w:r>
            <w:r>
              <w:rPr>
                <w:color w:val="auto"/>
                <w:spacing w:val="-6"/>
                <w:sz w:val="24"/>
                <w:szCs w:val="24"/>
                <w:highlight w:val="none"/>
                <w:lang w:eastAsia="zh-CN"/>
              </w:rPr>
              <w:t>承诺</w:t>
            </w:r>
            <w:r>
              <w:rPr>
                <w:color w:val="auto"/>
                <w:spacing w:val="-41"/>
                <w:sz w:val="24"/>
                <w:szCs w:val="24"/>
                <w:highlight w:val="none"/>
                <w:lang w:eastAsia="zh-CN"/>
              </w:rPr>
              <w:t>；（</w:t>
            </w:r>
            <w:r>
              <w:rPr>
                <w:color w:val="auto"/>
                <w:spacing w:val="-6"/>
                <w:sz w:val="24"/>
                <w:szCs w:val="24"/>
                <w:highlight w:val="none"/>
                <w:lang w:eastAsia="zh-CN"/>
              </w:rPr>
              <w:t>2）保密承诺</w:t>
            </w:r>
            <w:r>
              <w:rPr>
                <w:color w:val="auto"/>
                <w:spacing w:val="-41"/>
                <w:sz w:val="24"/>
                <w:szCs w:val="24"/>
                <w:highlight w:val="none"/>
                <w:lang w:eastAsia="zh-CN"/>
              </w:rPr>
              <w:t>；（</w:t>
            </w:r>
            <w:r>
              <w:rPr>
                <w:color w:val="auto"/>
                <w:spacing w:val="-6"/>
                <w:sz w:val="24"/>
                <w:szCs w:val="24"/>
                <w:highlight w:val="none"/>
                <w:lang w:eastAsia="zh-CN"/>
              </w:rPr>
              <w:t>3）廉</w:t>
            </w:r>
            <w:r>
              <w:rPr>
                <w:color w:val="auto"/>
                <w:spacing w:val="-9"/>
                <w:sz w:val="24"/>
                <w:szCs w:val="24"/>
                <w:highlight w:val="none"/>
                <w:lang w:eastAsia="zh-CN"/>
              </w:rPr>
              <w:t>政承诺</w:t>
            </w:r>
            <w:r>
              <w:rPr>
                <w:color w:val="auto"/>
                <w:spacing w:val="-24"/>
                <w:sz w:val="24"/>
                <w:szCs w:val="24"/>
                <w:highlight w:val="none"/>
                <w:lang w:eastAsia="zh-CN"/>
              </w:rPr>
              <w:t>；（</w:t>
            </w:r>
            <w:r>
              <w:rPr>
                <w:color w:val="auto"/>
                <w:spacing w:val="-9"/>
                <w:sz w:val="24"/>
                <w:szCs w:val="24"/>
                <w:highlight w:val="none"/>
                <w:lang w:eastAsia="zh-CN"/>
              </w:rPr>
              <w:t>4）人员确保服务承</w:t>
            </w:r>
            <w:r>
              <w:rPr>
                <w:color w:val="auto"/>
                <w:spacing w:val="-8"/>
                <w:sz w:val="24"/>
                <w:szCs w:val="24"/>
                <w:highlight w:val="none"/>
                <w:lang w:eastAsia="zh-CN"/>
              </w:rPr>
              <w:t>诺。</w:t>
            </w:r>
          </w:p>
          <w:p w14:paraId="1C604160">
            <w:pPr>
              <w:pStyle w:val="10"/>
              <w:ind w:firstLine="452" w:firstLineChars="200"/>
              <w:jc w:val="left"/>
              <w:rPr>
                <w:rFonts w:ascii="宋体" w:hAnsi="宋体" w:eastAsia="宋体" w:cs="宋体"/>
                <w:kern w:val="0"/>
                <w:sz w:val="24"/>
                <w:szCs w:val="22"/>
                <w:highlight w:val="none"/>
                <w:lang w:val="zh-CN" w:eastAsia="zh-CN" w:bidi="zh-CN"/>
              </w:rPr>
            </w:pPr>
            <w:r>
              <w:rPr>
                <w:color w:val="auto"/>
                <w:spacing w:val="-7"/>
                <w:sz w:val="24"/>
                <w:szCs w:val="24"/>
                <w:highlight w:val="none"/>
              </w:rPr>
              <w:t>评标委</w:t>
            </w:r>
            <w:r>
              <w:rPr>
                <w:color w:val="auto"/>
                <w:spacing w:val="-3"/>
                <w:sz w:val="24"/>
                <w:szCs w:val="24"/>
                <w:highlight w:val="none"/>
              </w:rPr>
              <w:t>员会根据以上</w:t>
            </w:r>
            <w:r>
              <w:rPr>
                <w:rFonts w:hint="eastAsia"/>
                <w:color w:val="auto"/>
                <w:spacing w:val="-3"/>
                <w:sz w:val="24"/>
                <w:szCs w:val="24"/>
                <w:highlight w:val="none"/>
              </w:rPr>
              <w:t>4</w:t>
            </w:r>
            <w:r>
              <w:rPr>
                <w:color w:val="auto"/>
                <w:spacing w:val="-3"/>
                <w:sz w:val="24"/>
                <w:szCs w:val="24"/>
                <w:highlight w:val="none"/>
              </w:rPr>
              <w:t>项内容进行评</w:t>
            </w:r>
            <w:r>
              <w:rPr>
                <w:color w:val="auto"/>
                <w:spacing w:val="-6"/>
                <w:sz w:val="24"/>
                <w:szCs w:val="24"/>
                <w:highlight w:val="none"/>
              </w:rPr>
              <w:t>比，承诺符合采购需求、</w:t>
            </w:r>
            <w:r>
              <w:rPr>
                <w:color w:val="auto"/>
                <w:spacing w:val="-8"/>
                <w:sz w:val="24"/>
                <w:szCs w:val="24"/>
                <w:highlight w:val="none"/>
              </w:rPr>
              <w:t>针对性强、可行性强的得满分4</w:t>
            </w:r>
            <w:r>
              <w:rPr>
                <w:color w:val="auto"/>
                <w:spacing w:val="-10"/>
                <w:sz w:val="24"/>
                <w:szCs w:val="24"/>
                <w:highlight w:val="none"/>
              </w:rPr>
              <w:t>分，每存在1项描述简单或不</w:t>
            </w:r>
            <w:r>
              <w:rPr>
                <w:color w:val="auto"/>
                <w:spacing w:val="-3"/>
                <w:sz w:val="24"/>
                <w:szCs w:val="24"/>
                <w:highlight w:val="none"/>
              </w:rPr>
              <w:t>可行或与采购需求不符的扣1</w:t>
            </w:r>
            <w:r>
              <w:rPr>
                <w:color w:val="auto"/>
                <w:spacing w:val="-2"/>
                <w:sz w:val="24"/>
                <w:szCs w:val="24"/>
                <w:highlight w:val="none"/>
              </w:rPr>
              <w:t>分，扣完为止。</w:t>
            </w:r>
          </w:p>
        </w:tc>
      </w:tr>
    </w:tbl>
    <w:p w14:paraId="1F0B3F17">
      <w:pPr>
        <w:rPr>
          <w:highlight w:val="none"/>
        </w:rPr>
      </w:pPr>
    </w:p>
    <w:p w14:paraId="50685010">
      <w:pPr>
        <w:spacing w:line="500" w:lineRule="exact"/>
        <w:ind w:firstLine="472" w:firstLineChars="196"/>
        <w:rPr>
          <w:b/>
          <w:sz w:val="24"/>
          <w:szCs w:val="24"/>
          <w:highlight w:val="none"/>
        </w:rPr>
      </w:pPr>
      <w:r>
        <w:rPr>
          <w:rFonts w:hint="eastAsia"/>
          <w:b/>
          <w:sz w:val="24"/>
          <w:szCs w:val="24"/>
          <w:highlight w:val="none"/>
        </w:rPr>
        <w:t>三、计分办法</w:t>
      </w:r>
    </w:p>
    <w:p w14:paraId="04EA980C">
      <w:pPr>
        <w:spacing w:line="500" w:lineRule="exact"/>
        <w:ind w:firstLine="480" w:firstLineChars="200"/>
        <w:rPr>
          <w:sz w:val="24"/>
          <w:szCs w:val="24"/>
          <w:highlight w:val="none"/>
        </w:rPr>
      </w:pPr>
      <w:r>
        <w:rPr>
          <w:rFonts w:hint="eastAsia"/>
          <w:sz w:val="24"/>
          <w:szCs w:val="24"/>
          <w:highlight w:val="none"/>
          <w:lang w:val="en-GB"/>
        </w:rPr>
        <w:t>1．</w:t>
      </w:r>
      <w:r>
        <w:rPr>
          <w:rFonts w:hint="eastAsia"/>
          <w:sz w:val="24"/>
          <w:szCs w:val="24"/>
          <w:highlight w:val="none"/>
        </w:rPr>
        <w:t>评委按照招标文件要求和本评分办法的有关规定，给各投标人分别打分，并按下列公式确定各投标人的评定分数：</w:t>
      </w:r>
    </w:p>
    <w:p w14:paraId="0A32F909">
      <w:pPr>
        <w:spacing w:line="500" w:lineRule="exact"/>
        <w:ind w:firstLine="480" w:firstLineChars="200"/>
        <w:rPr>
          <w:sz w:val="24"/>
          <w:szCs w:val="24"/>
          <w:highlight w:val="none"/>
        </w:rPr>
      </w:pPr>
      <w:r>
        <w:rPr>
          <w:rFonts w:hint="eastAsia"/>
          <w:sz w:val="24"/>
          <w:szCs w:val="24"/>
          <w:highlight w:val="none"/>
        </w:rPr>
        <w:t>评定分数=商务部分得分+技术部分得分</w:t>
      </w:r>
      <w:r>
        <w:rPr>
          <w:rFonts w:hint="eastAsia"/>
          <w:sz w:val="24"/>
          <w:szCs w:val="24"/>
          <w:highlight w:val="none"/>
          <w:lang w:val="en-US"/>
        </w:rPr>
        <w:t>+报价部分得分</w:t>
      </w:r>
      <w:r>
        <w:rPr>
          <w:rFonts w:hint="eastAsia"/>
          <w:sz w:val="24"/>
          <w:szCs w:val="24"/>
          <w:highlight w:val="none"/>
        </w:rPr>
        <w:t>。</w:t>
      </w:r>
    </w:p>
    <w:p w14:paraId="25DE5A73">
      <w:pPr>
        <w:spacing w:line="500" w:lineRule="exact"/>
        <w:ind w:firstLine="480" w:firstLineChars="200"/>
        <w:rPr>
          <w:sz w:val="24"/>
          <w:szCs w:val="24"/>
          <w:highlight w:val="none"/>
        </w:rPr>
      </w:pPr>
      <w:r>
        <w:rPr>
          <w:rFonts w:hint="eastAsia"/>
          <w:sz w:val="24"/>
          <w:szCs w:val="24"/>
          <w:highlight w:val="none"/>
        </w:rPr>
        <w:t>2．各投标人的最终得分为各评委所评定分数的算术平均值。</w:t>
      </w:r>
    </w:p>
    <w:p w14:paraId="185FE082">
      <w:pPr>
        <w:spacing w:line="500" w:lineRule="exact"/>
        <w:ind w:firstLine="480" w:firstLineChars="200"/>
        <w:rPr>
          <w:sz w:val="24"/>
          <w:szCs w:val="24"/>
          <w:highlight w:val="none"/>
        </w:rPr>
      </w:pPr>
      <w:r>
        <w:rPr>
          <w:rFonts w:hint="eastAsia"/>
          <w:sz w:val="24"/>
          <w:szCs w:val="24"/>
          <w:highlight w:val="none"/>
        </w:rPr>
        <w:t>3．各项统计、评分结果均按四舍五入方法精确到小数点后二位。</w:t>
      </w:r>
    </w:p>
    <w:p w14:paraId="74474301">
      <w:pPr>
        <w:spacing w:line="500" w:lineRule="exact"/>
        <w:ind w:firstLine="480" w:firstLineChars="200"/>
        <w:rPr>
          <w:b/>
          <w:sz w:val="24"/>
          <w:szCs w:val="24"/>
          <w:highlight w:val="none"/>
        </w:rPr>
      </w:pPr>
      <w:r>
        <w:rPr>
          <w:rFonts w:hint="eastAsia"/>
          <w:sz w:val="24"/>
          <w:szCs w:val="24"/>
          <w:highlight w:val="none"/>
        </w:rPr>
        <w:t>4．评标委员会根据投标供应商的最终得分，按从高分到低分次序确定投标人最终的排列名次，并按照招标文件中规定的评标方法，推荐名次最高三名的投标人为中标候选人。</w:t>
      </w:r>
    </w:p>
    <w:p w14:paraId="3AD4E4FA">
      <w:pPr>
        <w:pStyle w:val="2"/>
        <w:spacing w:before="29" w:line="440" w:lineRule="exact"/>
        <w:ind w:right="18"/>
        <w:rPr>
          <w:rFonts w:ascii="黑体" w:hAnsi="黑体" w:eastAsia="黑体" w:cs="黑体"/>
          <w:b/>
          <w:bCs/>
          <w:sz w:val="24"/>
          <w:szCs w:val="24"/>
          <w:highlight w:val="none"/>
          <w:lang w:val="en-US"/>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1"/>
          <w:cols w:space="720" w:num="1"/>
          <w:docGrid w:type="lines" w:linePitch="312" w:charSpace="0"/>
        </w:sectPr>
      </w:pPr>
    </w:p>
    <w:p w14:paraId="6C91103C">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2D27A">
    <w:pPr>
      <w:jc w:val="right"/>
      <w:rPr>
        <w:rFonts w:ascii="仿宋_GB2312" w:eastAsia="仿宋_GB2312"/>
        <w:b/>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C45F357">
                          <w:pPr>
                            <w:pStyle w:val="4"/>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DCwDh/vAEAAHsDAAAOAAAAAAAAAAEAIAAAAB8BAABkcnMvZTJvRG9jLnhtbFBLBQYAAAAA&#10;BgAGAFkBAABNBQAAAAA=&#10;">
              <v:fill on="f" focussize="0,0"/>
              <v:stroke on="f"/>
              <v:imagedata o:title=""/>
              <o:lock v:ext="edit" aspectratio="f"/>
              <v:textbox inset="0mm,0mm,0mm,0mm" style="mso-fit-shape-to-text:t;">
                <w:txbxContent>
                  <w:p w14:paraId="4C45F357">
                    <w:pPr>
                      <w:pStyle w:val="4"/>
                    </w:pPr>
                    <w:r>
                      <w:fldChar w:fldCharType="begin"/>
                    </w:r>
                    <w:r>
                      <w:instrText xml:space="preserve"> PAGE  \* MERGEFORMAT </w:instrText>
                    </w:r>
                    <w:r>
                      <w:fldChar w:fldCharType="separate"/>
                    </w:r>
                    <w:r>
                      <w:t>4</w:t>
                    </w:r>
                    <w:r>
                      <w:fldChar w:fldCharType="end"/>
                    </w:r>
                  </w:p>
                </w:txbxContent>
              </v:textbox>
            </v:rect>
          </w:pict>
        </mc:Fallback>
      </mc:AlternateContent>
    </w:r>
    <w:r>
      <w:rPr>
        <w:rFonts w:hint="eastAsia"/>
      </w:rPr>
      <w:t xml:space="preserve">                                                    </w:t>
    </w:r>
    <w:r>
      <w:rPr>
        <w:rFonts w:hint="eastAsia" w:ascii="仿宋_GB2312" w:eastAsia="仿宋_GB2312"/>
        <w:b/>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ECB7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9E71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B077E">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BF48F">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BB343">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4"/>
    <w:multiLevelType w:val="singleLevel"/>
    <w:tmpl w:val="00000004"/>
    <w:lvl w:ilvl="0" w:tentative="0">
      <w:start w:val="1"/>
      <w:numFmt w:val="decimal"/>
      <w:suff w:val="nothing"/>
      <w:lvlText w:val="%1、"/>
      <w:lvlJc w:val="left"/>
    </w:lvl>
  </w:abstractNum>
  <w:abstractNum w:abstractNumId="2">
    <w:nsid w:val="00000005"/>
    <w:multiLevelType w:val="singleLevel"/>
    <w:tmpl w:val="00000005"/>
    <w:lvl w:ilvl="0" w:tentative="0">
      <w:start w:val="1"/>
      <w:numFmt w:val="decimal"/>
      <w:suff w:val="nothing"/>
      <w:lvlText w:val="（%1）"/>
      <w:lvlJc w:val="left"/>
    </w:lvl>
  </w:abstractNum>
  <w:abstractNum w:abstractNumId="3">
    <w:nsid w:val="00000006"/>
    <w:multiLevelType w:val="singleLevel"/>
    <w:tmpl w:val="00000006"/>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ly">
    <w15:presenceInfo w15:providerId="None" w15:userId="b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FD6C73"/>
    <w:rsid w:val="26FD6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1"/>
      <w:szCs w:val="21"/>
    </w:rPr>
  </w:style>
  <w:style w:type="paragraph" w:styleId="3">
    <w:name w:val="Block Text"/>
    <w:basedOn w:val="1"/>
    <w:qFormat/>
    <w:uiPriority w:val="0"/>
    <w:pPr>
      <w:adjustRightInd w:val="0"/>
      <w:spacing w:line="500" w:lineRule="exact"/>
      <w:ind w:left="391" w:right="246"/>
    </w:pPr>
    <w:rPr>
      <w:rFonts w:ascii="仿宋_GB2312" w:eastAsia="仿宋_GB2312"/>
      <w:sz w:val="24"/>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next w:val="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8">
    <w:name w:val="正文格式"/>
    <w:basedOn w:val="2"/>
    <w:qFormat/>
    <w:uiPriority w:val="0"/>
    <w:pPr>
      <w:adjustRightInd w:val="0"/>
      <w:snapToGrid w:val="0"/>
      <w:spacing w:line="400" w:lineRule="atLeast"/>
      <w:ind w:firstLine="482"/>
      <w:textAlignment w:val="baseline"/>
    </w:pPr>
    <w:rPr>
      <w:sz w:val="24"/>
    </w:rPr>
  </w:style>
  <w:style w:type="paragraph" w:customStyle="1" w:styleId="9">
    <w:name w:val="Table Text"/>
    <w:basedOn w:val="1"/>
    <w:qFormat/>
    <w:uiPriority w:val="0"/>
    <w:rPr>
      <w:sz w:val="20"/>
      <w:szCs w:val="20"/>
      <w:lang w:val="en-US" w:eastAsia="en-US" w:bidi="ar-SA"/>
    </w:rPr>
  </w:style>
  <w:style w:type="paragraph" w:customStyle="1" w:styleId="10">
    <w:name w:val="无间隔1"/>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2025-10-22T06:13:00Z</dcterms:created>
  <dc:creator>H</dc:creator>
  <cp:lastModifiedBy>H</cp:lastModifiedBy>
  <dcterms:modified xsi:type="dcterms:W3CDTF">2025-10-22T06:13:44Z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F5952ABBCD5C4EB1BB7C5F2357209C30_11</vt:lpwstr>
  </property>
  <property fmtid="{D5CDD505-2E9C-101B-9397-08002B2CF9AE}" pid="4" name="KSOTemplateDocerSaveRecord">
    <vt:lpwstr>eyJoZGlkIjoiZDY2N2M0YWJhYWY5NDc5MzU2M2Q0ZDU4ZTBkMzMxNWQiLCJ1c2VySWQiOiI3MTE0MTYwMDcifQ==</vt:lpwstr>
  </property>
</Properties>
</file>